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383" w:rsidRDefault="00093383" w:rsidP="00B01847">
      <w:pPr>
        <w:spacing w:after="0" w:line="240" w:lineRule="auto"/>
        <w:rPr>
          <w:rFonts w:ascii="Tahoma" w:eastAsia="Times New Roman" w:hAnsi="Tahoma" w:cs="Tahoma"/>
          <w:b/>
          <w:bCs/>
          <w:color w:val="000000"/>
          <w:sz w:val="23"/>
          <w:szCs w:val="23"/>
          <w:lang w:eastAsia="ru-RU"/>
        </w:rPr>
      </w:pPr>
    </w:p>
    <w:p w:rsidR="00D56EE3" w:rsidRPr="00D56EE3" w:rsidRDefault="00D56EE3" w:rsidP="00D56EE3">
      <w:pPr>
        <w:spacing w:after="0" w:line="240" w:lineRule="auto"/>
        <w:jc w:val="center"/>
        <w:rPr>
          <w:rFonts w:ascii="Times New Roman" w:eastAsia="Times New Roman" w:hAnsi="Times New Roman" w:cs="Times New Roman"/>
          <w:b/>
          <w:sz w:val="28"/>
          <w:szCs w:val="28"/>
          <w:lang w:eastAsia="ru-RU"/>
        </w:rPr>
      </w:pPr>
      <w:r w:rsidRPr="00D56EE3">
        <w:rPr>
          <w:rFonts w:ascii="Times New Roman" w:eastAsia="Times New Roman" w:hAnsi="Times New Roman" w:cs="Times New Roman"/>
          <w:b/>
          <w:noProof/>
          <w:sz w:val="18"/>
          <w:szCs w:val="18"/>
          <w:lang w:eastAsia="ru-RU"/>
        </w:rPr>
        <w:drawing>
          <wp:inline distT="0" distB="0" distL="0" distR="0" wp14:anchorId="04244295" wp14:editId="7E1B117C">
            <wp:extent cx="581025" cy="723900"/>
            <wp:effectExtent l="19050" t="0" r="9525"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D56EE3" w:rsidRPr="00D56EE3" w:rsidRDefault="00D56EE3" w:rsidP="00D56EE3">
      <w:pPr>
        <w:spacing w:after="0" w:line="240" w:lineRule="auto"/>
        <w:jc w:val="center"/>
        <w:rPr>
          <w:rFonts w:ascii="Times New Roman" w:eastAsia="Times New Roman" w:hAnsi="Times New Roman" w:cs="Times New Roman"/>
          <w:b/>
          <w:sz w:val="28"/>
          <w:szCs w:val="28"/>
          <w:lang w:eastAsia="ru-RU"/>
        </w:rPr>
      </w:pPr>
      <w:r w:rsidRPr="00D56EE3">
        <w:rPr>
          <w:rFonts w:ascii="Times New Roman" w:eastAsia="Times New Roman" w:hAnsi="Times New Roman" w:cs="Times New Roman"/>
          <w:b/>
          <w:sz w:val="28"/>
          <w:szCs w:val="28"/>
          <w:lang w:eastAsia="ru-RU"/>
        </w:rPr>
        <w:t>Администрация Никольского сельсовета</w:t>
      </w:r>
    </w:p>
    <w:p w:rsidR="00D56EE3" w:rsidRPr="00D56EE3" w:rsidRDefault="00D56EE3" w:rsidP="00D56EE3">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D56EE3">
        <w:rPr>
          <w:rFonts w:ascii="Times New Roman" w:eastAsia="Times New Roman" w:hAnsi="Times New Roman" w:cs="Times New Roman"/>
          <w:b/>
          <w:sz w:val="28"/>
          <w:szCs w:val="28"/>
          <w:lang w:eastAsia="ru-RU"/>
        </w:rPr>
        <w:t>Емельяновского района Красноярского края</w:t>
      </w:r>
    </w:p>
    <w:p w:rsidR="00D56EE3" w:rsidRPr="00D56EE3" w:rsidRDefault="00D56EE3" w:rsidP="00D56EE3">
      <w:pPr>
        <w:spacing w:after="0" w:line="240" w:lineRule="auto"/>
        <w:ind w:left="-567" w:right="-285"/>
        <w:jc w:val="center"/>
        <w:rPr>
          <w:rFonts w:ascii="Times New Roman" w:eastAsia="Times New Roman" w:hAnsi="Times New Roman" w:cs="Times New Roman"/>
          <w:sz w:val="14"/>
          <w:szCs w:val="14"/>
          <w:lang w:eastAsia="ru-RU"/>
        </w:rPr>
      </w:pPr>
      <w:r w:rsidRPr="00D56EE3">
        <w:rPr>
          <w:rFonts w:ascii="Times New Roman" w:eastAsia="Times New Roman" w:hAnsi="Times New Roman" w:cs="Times New Roman"/>
          <w:sz w:val="14"/>
          <w:szCs w:val="14"/>
          <w:lang w:eastAsia="ru-RU"/>
        </w:rPr>
        <w:t>663024 с.Никольское, ул.Советская 75а, т.8(39133)28-019, s-sovet@mail.ru ОГРН 1022400667079 ИНН 2411003481 КПП 241101001</w:t>
      </w:r>
    </w:p>
    <w:p w:rsidR="00D56EE3" w:rsidRPr="00D56EE3" w:rsidRDefault="00D56EE3" w:rsidP="00D56EE3">
      <w:pPr>
        <w:spacing w:after="0" w:line="240" w:lineRule="auto"/>
        <w:jc w:val="center"/>
        <w:rPr>
          <w:rFonts w:ascii="Times New Roman" w:eastAsia="Times New Roman" w:hAnsi="Times New Roman" w:cs="Times New Roman"/>
          <w:lang w:eastAsia="ru-RU"/>
        </w:rPr>
      </w:pPr>
    </w:p>
    <w:p w:rsidR="00D56EE3" w:rsidRPr="00D56EE3" w:rsidRDefault="00D56EE3" w:rsidP="00D56EE3">
      <w:pPr>
        <w:spacing w:after="0" w:line="240" w:lineRule="auto"/>
        <w:jc w:val="center"/>
        <w:rPr>
          <w:rFonts w:ascii="Times New Roman" w:eastAsia="Times New Roman" w:hAnsi="Times New Roman" w:cs="Times New Roman"/>
          <w:sz w:val="28"/>
          <w:szCs w:val="28"/>
          <w:lang w:eastAsia="ru-RU"/>
        </w:rPr>
      </w:pPr>
    </w:p>
    <w:p w:rsidR="00D56EE3" w:rsidRPr="00D56EE3" w:rsidRDefault="00D56EE3" w:rsidP="00D56EE3">
      <w:pPr>
        <w:spacing w:after="0" w:line="240" w:lineRule="auto"/>
        <w:jc w:val="center"/>
        <w:rPr>
          <w:rFonts w:ascii="Times New Roman" w:eastAsia="Times New Roman" w:hAnsi="Times New Roman" w:cs="Times New Roman"/>
          <w:sz w:val="28"/>
          <w:szCs w:val="28"/>
          <w:lang w:eastAsia="ru-RU"/>
        </w:rPr>
      </w:pPr>
      <w:r w:rsidRPr="00D56EE3">
        <w:rPr>
          <w:rFonts w:ascii="Times New Roman" w:eastAsia="Times New Roman" w:hAnsi="Times New Roman" w:cs="Times New Roman"/>
          <w:sz w:val="28"/>
          <w:szCs w:val="28"/>
          <w:lang w:eastAsia="ru-RU"/>
        </w:rPr>
        <w:t>ПОСТАНОВЛЕНИЕ</w:t>
      </w:r>
    </w:p>
    <w:p w:rsidR="00D56EE3" w:rsidRPr="00D56EE3" w:rsidRDefault="00D56EE3" w:rsidP="00D56EE3">
      <w:pPr>
        <w:spacing w:after="0" w:line="240" w:lineRule="auto"/>
        <w:jc w:val="center"/>
        <w:rPr>
          <w:rFonts w:ascii="Times New Roman" w:eastAsia="Times New Roman" w:hAnsi="Times New Roman" w:cs="Times New Roman"/>
          <w:sz w:val="26"/>
          <w:szCs w:val="26"/>
          <w:lang w:eastAsia="ru-RU"/>
        </w:rPr>
      </w:pPr>
    </w:p>
    <w:p w:rsidR="00D56EE3" w:rsidRPr="00D56EE3" w:rsidRDefault="00D56EE3" w:rsidP="00D56EE3">
      <w:pPr>
        <w:spacing w:after="0" w:line="240" w:lineRule="auto"/>
        <w:jc w:val="center"/>
        <w:rPr>
          <w:rFonts w:ascii="Times New Roman" w:eastAsia="Times New Roman" w:hAnsi="Times New Roman" w:cs="Times New Roman"/>
          <w:sz w:val="26"/>
          <w:szCs w:val="26"/>
          <w:lang w:eastAsia="ru-RU"/>
        </w:rPr>
      </w:pPr>
    </w:p>
    <w:p w:rsidR="00D56EE3" w:rsidRPr="00D56EE3" w:rsidRDefault="005D4341" w:rsidP="00D56EE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w:t>
      </w:r>
      <w:bookmarkStart w:id="0" w:name="_GoBack"/>
      <w:bookmarkEnd w:id="0"/>
      <w:r w:rsidR="00D56EE3" w:rsidRPr="00D56EE3">
        <w:rPr>
          <w:rFonts w:ascii="Times New Roman" w:eastAsia="Times New Roman" w:hAnsi="Times New Roman" w:cs="Times New Roman"/>
          <w:sz w:val="28"/>
          <w:szCs w:val="28"/>
          <w:lang w:eastAsia="ru-RU"/>
        </w:rPr>
        <w:t xml:space="preserve">.2022г.                               с. Никольское              </w:t>
      </w:r>
      <w:r w:rsidR="00E427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Pr="005D4341">
        <w:rPr>
          <w:rFonts w:ascii="Times New Roman" w:eastAsia="Times New Roman" w:hAnsi="Times New Roman" w:cs="Times New Roman"/>
          <w:b/>
          <w:sz w:val="28"/>
          <w:szCs w:val="28"/>
          <w:lang w:eastAsia="ru-RU"/>
        </w:rPr>
        <w:t>проект</w:t>
      </w:r>
    </w:p>
    <w:p w:rsidR="00D56EE3" w:rsidRPr="00D56EE3" w:rsidRDefault="00D56EE3" w:rsidP="00D56EE3">
      <w:pPr>
        <w:spacing w:after="0" w:line="240" w:lineRule="auto"/>
        <w:jc w:val="center"/>
        <w:rPr>
          <w:rFonts w:ascii="Times New Roman" w:eastAsia="Times New Roman" w:hAnsi="Times New Roman" w:cs="Times New Roman"/>
          <w:color w:val="000000"/>
          <w:sz w:val="28"/>
          <w:szCs w:val="28"/>
          <w:lang w:eastAsia="ru-RU"/>
        </w:rPr>
      </w:pPr>
    </w:p>
    <w:p w:rsidR="00D56EE3" w:rsidRPr="00D56EE3" w:rsidRDefault="00D56EE3" w:rsidP="00D56EE3">
      <w:pPr>
        <w:rPr>
          <w:rFonts w:ascii="Times New Roman" w:eastAsia="Calibri" w:hAnsi="Times New Roman" w:cs="Times New Roman"/>
          <w:sz w:val="28"/>
          <w:szCs w:val="28"/>
        </w:rPr>
      </w:pPr>
    </w:p>
    <w:p w:rsidR="00D56EE3" w:rsidRDefault="00D56EE3" w:rsidP="00D56EE3">
      <w:pPr>
        <w:rPr>
          <w:rFonts w:ascii="Times New Roman" w:eastAsia="Calibri" w:hAnsi="Times New Roman" w:cs="Times New Roman"/>
          <w:sz w:val="28"/>
          <w:szCs w:val="28"/>
        </w:rPr>
      </w:pPr>
      <w:r w:rsidRPr="00D56EE3">
        <w:rPr>
          <w:rFonts w:ascii="Times New Roman" w:eastAsia="Calibri" w:hAnsi="Times New Roman" w:cs="Times New Roman"/>
          <w:sz w:val="28"/>
          <w:szCs w:val="28"/>
        </w:rPr>
        <w:t>Об утверждении административного регламента предоставления муниципальной услуги «</w:t>
      </w:r>
      <w:r w:rsidR="00EE54A7">
        <w:rPr>
          <w:rFonts w:ascii="Times New Roman" w:eastAsia="Calibri" w:hAnsi="Times New Roman" w:cs="Times New Roman"/>
          <w:sz w:val="28"/>
          <w:szCs w:val="28"/>
        </w:rPr>
        <w:t>Предоставление разрешения</w:t>
      </w:r>
      <w:r w:rsidRPr="00D56EE3">
        <w:rPr>
          <w:rFonts w:ascii="Times New Roman" w:eastAsia="Calibri" w:hAnsi="Times New Roman" w:cs="Times New Roman"/>
          <w:sz w:val="28"/>
          <w:szCs w:val="28"/>
        </w:rPr>
        <w:t xml:space="preserve"> на </w:t>
      </w:r>
      <w:r w:rsidR="00EE54A7">
        <w:rPr>
          <w:rFonts w:ascii="Times New Roman" w:eastAsia="Calibri" w:hAnsi="Times New Roman" w:cs="Times New Roman"/>
          <w:sz w:val="28"/>
          <w:szCs w:val="28"/>
        </w:rPr>
        <w:t>осуществление земляных работ</w:t>
      </w:r>
      <w:r w:rsidRPr="00D56EE3">
        <w:rPr>
          <w:rFonts w:ascii="Times New Roman" w:eastAsia="Calibri" w:hAnsi="Times New Roman" w:cs="Times New Roman"/>
          <w:sz w:val="28"/>
          <w:szCs w:val="28"/>
        </w:rPr>
        <w:t>»</w:t>
      </w:r>
    </w:p>
    <w:p w:rsidR="002665FC" w:rsidRDefault="002665FC" w:rsidP="002665FC">
      <w:pPr>
        <w:autoSpaceDE w:val="0"/>
        <w:autoSpaceDN w:val="0"/>
        <w:adjustRightInd w:val="0"/>
        <w:spacing w:after="0" w:line="240" w:lineRule="auto"/>
        <w:jc w:val="both"/>
        <w:outlineLvl w:val="0"/>
        <w:rPr>
          <w:rFonts w:ascii="Times New Roman" w:eastAsia="Calibri" w:hAnsi="Times New Roman" w:cs="Times New Roman"/>
          <w:sz w:val="28"/>
          <w:szCs w:val="28"/>
        </w:rPr>
      </w:pPr>
    </w:p>
    <w:p w:rsidR="00006209" w:rsidRDefault="002665FC" w:rsidP="002665FC">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 xml:space="preserve">           </w:t>
      </w:r>
      <w:r w:rsidR="00EE54A7" w:rsidRPr="00EE54A7">
        <w:rPr>
          <w:rFonts w:ascii="Times New Roman" w:eastAsia="Times New Roman" w:hAnsi="Times New Roman" w:cs="Times New Roman"/>
          <w:bCs/>
          <w:sz w:val="28"/>
          <w:szCs w:val="28"/>
          <w:lang w:eastAsia="ru-RU"/>
        </w:rPr>
        <w:t>В соответствии с Федеральным законом от 27.07.2010 № 210-ФЗ «Об организации предоставления государственных и муниципальных услуг»,</w:t>
      </w:r>
      <w:r w:rsidR="00EE54A7" w:rsidRPr="00EE54A7">
        <w:rPr>
          <w:rFonts w:ascii="Times New Roman" w:eastAsia="Calibri" w:hAnsi="Times New Roman" w:cs="Times New Roman"/>
          <w:sz w:val="28"/>
          <w:szCs w:val="28"/>
          <w:lang w:eastAsia="ar-SA"/>
        </w:rPr>
        <w:t xml:space="preserve"> </w:t>
      </w:r>
      <w:r w:rsidR="00EE54A7" w:rsidRPr="00EE54A7">
        <w:rPr>
          <w:rFonts w:ascii="Times New Roman" w:eastAsia="Times New Roman" w:hAnsi="Times New Roman" w:cs="Times New Roman"/>
          <w:bCs/>
          <w:sz w:val="28"/>
          <w:szCs w:val="28"/>
          <w:lang w:eastAsia="ru-RU"/>
        </w:rPr>
        <w:t xml:space="preserve">обеспечения открытости и общедоступности информации о предоставлении муниципальных услуг, руководствуясь Уставом </w:t>
      </w:r>
      <w:r w:rsidR="00EE54A7">
        <w:rPr>
          <w:rFonts w:ascii="Times New Roman" w:eastAsia="Times New Roman" w:hAnsi="Times New Roman" w:cs="Times New Roman"/>
          <w:bCs/>
          <w:sz w:val="28"/>
          <w:szCs w:val="28"/>
          <w:lang w:eastAsia="ru-RU"/>
        </w:rPr>
        <w:t xml:space="preserve">Никольского </w:t>
      </w:r>
      <w:r w:rsidR="00EE54A7" w:rsidRPr="00EE54A7">
        <w:rPr>
          <w:rFonts w:ascii="Times New Roman" w:eastAsia="Times New Roman" w:hAnsi="Times New Roman" w:cs="Times New Roman"/>
          <w:bCs/>
          <w:sz w:val="28"/>
          <w:szCs w:val="28"/>
          <w:lang w:eastAsia="ru-RU"/>
        </w:rPr>
        <w:t xml:space="preserve">сельсовета Емельяновского района Красноярского края, </w:t>
      </w:r>
    </w:p>
    <w:p w:rsidR="00EE54A7" w:rsidRDefault="00006209" w:rsidP="00EE54A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r w:rsidR="00EE54A7" w:rsidRPr="00EE54A7">
        <w:rPr>
          <w:rFonts w:ascii="Times New Roman" w:eastAsia="Times New Roman" w:hAnsi="Times New Roman" w:cs="Times New Roman"/>
          <w:sz w:val="28"/>
          <w:szCs w:val="28"/>
          <w:lang w:eastAsia="ru-RU"/>
        </w:rPr>
        <w:t xml:space="preserve">: </w:t>
      </w:r>
    </w:p>
    <w:p w:rsidR="00EE54A7" w:rsidRPr="00E427EA" w:rsidRDefault="00E427EA" w:rsidP="00E427E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EE54A7" w:rsidRPr="00E427EA">
        <w:rPr>
          <w:rFonts w:ascii="Times New Roman" w:eastAsia="Times New Roman" w:hAnsi="Times New Roman" w:cs="Times New Roman"/>
          <w:sz w:val="28"/>
          <w:szCs w:val="28"/>
          <w:lang w:eastAsia="ru-RU"/>
        </w:rPr>
        <w:t>Утвердить администра</w:t>
      </w:r>
      <w:r w:rsidRPr="00E427EA">
        <w:rPr>
          <w:rFonts w:ascii="Times New Roman" w:eastAsia="Times New Roman" w:hAnsi="Times New Roman" w:cs="Times New Roman"/>
          <w:sz w:val="28"/>
          <w:szCs w:val="28"/>
          <w:lang w:eastAsia="ru-RU"/>
        </w:rPr>
        <w:t xml:space="preserve">тивный регламент предоставления </w:t>
      </w:r>
      <w:r w:rsidR="00EE54A7" w:rsidRPr="00E427EA">
        <w:rPr>
          <w:rFonts w:ascii="Times New Roman" w:eastAsia="Times New Roman" w:hAnsi="Times New Roman" w:cs="Times New Roman"/>
          <w:sz w:val="28"/>
          <w:szCs w:val="28"/>
          <w:lang w:eastAsia="ru-RU"/>
        </w:rPr>
        <w:t>муниципальной услуги «Предоставление разрешения на осуществление земляных работ», согласно приложению.</w:t>
      </w:r>
    </w:p>
    <w:p w:rsidR="00006209" w:rsidRPr="007304C2" w:rsidRDefault="00006209" w:rsidP="00006209">
      <w:pPr>
        <w:pStyle w:val="ae"/>
        <w:rPr>
          <w:rFonts w:ascii="Times New Roman" w:hAnsi="Times New Roman" w:cs="Times New Roman"/>
          <w:b/>
          <w:sz w:val="24"/>
          <w:szCs w:val="24"/>
        </w:rPr>
      </w:pPr>
      <w:r w:rsidRPr="00784C3D">
        <w:rPr>
          <w:rFonts w:ascii="Times New Roman" w:eastAsia="Times New Roman" w:hAnsi="Times New Roman" w:cs="Times New Roman"/>
          <w:sz w:val="28"/>
          <w:szCs w:val="28"/>
          <w:lang w:eastAsia="ru-RU"/>
        </w:rPr>
        <w:t xml:space="preserve">     2. Признать утратившим силу Постановление Администрации Никольского сельсовета Емельяновского райо</w:t>
      </w:r>
      <w:r>
        <w:rPr>
          <w:rFonts w:ascii="Times New Roman" w:eastAsia="Times New Roman" w:hAnsi="Times New Roman" w:cs="Times New Roman"/>
          <w:sz w:val="28"/>
          <w:szCs w:val="28"/>
          <w:lang w:eastAsia="ru-RU"/>
        </w:rPr>
        <w:t xml:space="preserve">на Красноярского края </w:t>
      </w:r>
      <w:r w:rsidRPr="00784C3D">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07.12.2018 №37 </w:t>
      </w:r>
      <w:r w:rsidRPr="00006209">
        <w:rPr>
          <w:rFonts w:ascii="Times New Roman" w:eastAsia="Times New Roman" w:hAnsi="Times New Roman" w:cs="Times New Roman"/>
          <w:sz w:val="28"/>
          <w:szCs w:val="28"/>
          <w:lang w:eastAsia="ru-RU"/>
        </w:rPr>
        <w:t>«</w:t>
      </w:r>
      <w:r w:rsidRPr="00006209">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006209">
        <w:rPr>
          <w:rFonts w:ascii="Times New Roman" w:hAnsi="Times New Roman" w:cs="Times New Roman"/>
          <w:sz w:val="28"/>
          <w:szCs w:val="28"/>
        </w:rPr>
        <w:t>регламента предоставления</w:t>
      </w:r>
      <w:r>
        <w:rPr>
          <w:rFonts w:ascii="Times New Roman" w:hAnsi="Times New Roman" w:cs="Times New Roman"/>
          <w:sz w:val="28"/>
          <w:szCs w:val="28"/>
        </w:rPr>
        <w:t xml:space="preserve"> </w:t>
      </w:r>
      <w:r w:rsidRPr="00006209">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006209">
        <w:rPr>
          <w:rFonts w:ascii="Times New Roman" w:hAnsi="Times New Roman" w:cs="Times New Roman"/>
          <w:sz w:val="28"/>
          <w:szCs w:val="28"/>
        </w:rPr>
        <w:t>услуги «Предоставление разрешения на осуществление земляных работ»</w:t>
      </w:r>
    </w:p>
    <w:p w:rsidR="00006209" w:rsidRPr="00784C3D" w:rsidRDefault="00006209" w:rsidP="000062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84C3D">
        <w:rPr>
          <w:rFonts w:ascii="Times New Roman" w:eastAsia="Times New Roman" w:hAnsi="Times New Roman" w:cs="Times New Roman"/>
          <w:sz w:val="28"/>
          <w:szCs w:val="28"/>
          <w:lang w:eastAsia="ru-RU"/>
        </w:rPr>
        <w:t xml:space="preserve">     3. Контроль за исполнением настоящего постановления оставляю за собой.</w:t>
      </w:r>
    </w:p>
    <w:p w:rsidR="00006209" w:rsidRPr="00784C3D" w:rsidRDefault="00006209" w:rsidP="000062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84C3D">
        <w:rPr>
          <w:rFonts w:ascii="Times New Roman" w:eastAsia="Times New Roman" w:hAnsi="Times New Roman" w:cs="Times New Roman"/>
          <w:sz w:val="28"/>
          <w:szCs w:val="28"/>
          <w:lang w:eastAsia="ru-RU"/>
        </w:rPr>
        <w:t xml:space="preserve">     4. Постановление подлежит размещению на официальном сайте муниципального образования</w:t>
      </w:r>
      <w:r w:rsidRPr="00784C3D">
        <w:rPr>
          <w:rFonts w:ascii="Times New Roman" w:eastAsia="Times New Roman" w:hAnsi="Times New Roman" w:cs="Times New Roman"/>
          <w:bCs/>
          <w:sz w:val="28"/>
          <w:szCs w:val="28"/>
          <w:lang w:eastAsia="ru-RU"/>
        </w:rPr>
        <w:t xml:space="preserve"> Никольский сельсовет Емельяновского района Красноярского края» </w:t>
      </w:r>
      <w:r w:rsidRPr="00784C3D">
        <w:rPr>
          <w:rFonts w:ascii="Times New Roman" w:eastAsia="Times New Roman" w:hAnsi="Times New Roman" w:cs="Times New Roman"/>
          <w:sz w:val="28"/>
          <w:szCs w:val="28"/>
          <w:lang w:eastAsia="ru-RU"/>
        </w:rPr>
        <w:t>в информационно-коммуникационной сети «Интернет» https://nikolskoe24.ru/.</w:t>
      </w:r>
    </w:p>
    <w:p w:rsidR="00006209" w:rsidRPr="00784C3D" w:rsidRDefault="00006209" w:rsidP="000062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84C3D">
        <w:rPr>
          <w:rFonts w:ascii="Times New Roman" w:eastAsia="Times New Roman" w:hAnsi="Times New Roman" w:cs="Times New Roman"/>
          <w:sz w:val="28"/>
          <w:szCs w:val="28"/>
          <w:lang w:eastAsia="ru-RU"/>
        </w:rPr>
        <w:t xml:space="preserve">    5. Постановление вступает в силу в день, следующий за днём его официального опубликования в газете «Емельяновские Веси».</w:t>
      </w:r>
    </w:p>
    <w:p w:rsidR="00006209" w:rsidRPr="00784C3D" w:rsidRDefault="00006209" w:rsidP="000062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665FC" w:rsidRDefault="002665FC" w:rsidP="00006209">
      <w:pPr>
        <w:rPr>
          <w:rFonts w:ascii="Times New Roman" w:eastAsia="Times New Roman" w:hAnsi="Times New Roman" w:cs="Times New Roman"/>
          <w:sz w:val="28"/>
          <w:szCs w:val="28"/>
          <w:lang w:eastAsia="ar-SA"/>
        </w:rPr>
      </w:pPr>
    </w:p>
    <w:p w:rsidR="00E427EA" w:rsidRDefault="00006209" w:rsidP="00E427EA">
      <w:pPr>
        <w:rPr>
          <w:rFonts w:ascii="Times New Roman" w:hAnsi="Times New Roman" w:cs="Times New Roman"/>
          <w:bCs/>
        </w:rPr>
      </w:pPr>
      <w:r w:rsidRPr="00784C3D">
        <w:rPr>
          <w:rFonts w:ascii="Times New Roman" w:eastAsia="Times New Roman" w:hAnsi="Times New Roman" w:cs="Times New Roman"/>
          <w:sz w:val="28"/>
          <w:szCs w:val="28"/>
          <w:lang w:eastAsia="ar-SA"/>
        </w:rPr>
        <w:t xml:space="preserve">Глава сельсовета                                                          </w:t>
      </w:r>
      <w:r>
        <w:rPr>
          <w:rFonts w:ascii="Times New Roman" w:eastAsia="Times New Roman" w:hAnsi="Times New Roman" w:cs="Times New Roman"/>
          <w:sz w:val="28"/>
          <w:szCs w:val="28"/>
          <w:lang w:eastAsia="ar-SA"/>
        </w:rPr>
        <w:t xml:space="preserve">                      </w:t>
      </w:r>
      <w:r w:rsidRPr="00784C3D">
        <w:rPr>
          <w:rFonts w:ascii="Times New Roman" w:eastAsia="Times New Roman" w:hAnsi="Times New Roman" w:cs="Times New Roman"/>
          <w:sz w:val="28"/>
          <w:szCs w:val="28"/>
          <w:lang w:eastAsia="ar-SA"/>
        </w:rPr>
        <w:t>В.Ю.Эк</w:t>
      </w:r>
      <w:r>
        <w:rPr>
          <w:rFonts w:ascii="Times New Roman" w:eastAsia="Times New Roman" w:hAnsi="Times New Roman" w:cs="Times New Roman"/>
          <w:sz w:val="28"/>
          <w:szCs w:val="28"/>
          <w:lang w:eastAsia="ar-SA"/>
        </w:rPr>
        <w:t>ель</w:t>
      </w:r>
    </w:p>
    <w:p w:rsidR="005D4341" w:rsidRDefault="00A54B49" w:rsidP="00E427EA">
      <w:pPr>
        <w:jc w:val="right"/>
        <w:rPr>
          <w:rFonts w:ascii="Times New Roman" w:eastAsia="Times New Roman" w:hAnsi="Times New Roman" w:cs="Times New Roman"/>
          <w:lang w:eastAsia="ru-RU"/>
        </w:rPr>
      </w:pPr>
      <w:r w:rsidRPr="00A54B49">
        <w:rPr>
          <w:rFonts w:ascii="Times New Roman" w:eastAsia="Times New Roman" w:hAnsi="Times New Roman" w:cs="Times New Roman"/>
          <w:lang w:eastAsia="ru-RU"/>
        </w:rPr>
        <w:lastRenderedPageBreak/>
        <w:t xml:space="preserve">Приложение                                                                                                                                                        к Постановлению администрации                                                                                                              Никольского сельсовета                                                                                                       </w:t>
      </w:r>
      <w:r w:rsidR="005D4341">
        <w:rPr>
          <w:rFonts w:ascii="Times New Roman" w:eastAsia="Times New Roman" w:hAnsi="Times New Roman" w:cs="Times New Roman"/>
          <w:lang w:eastAsia="ru-RU"/>
        </w:rPr>
        <w:t xml:space="preserve">                           от 00.10.2022 № </w:t>
      </w:r>
    </w:p>
    <w:p w:rsidR="00A54B49" w:rsidRPr="00E427EA" w:rsidRDefault="005D4341" w:rsidP="00E427EA">
      <w:pPr>
        <w:jc w:val="right"/>
        <w:rPr>
          <w:rFonts w:ascii="Times New Roman" w:hAnsi="Times New Roman" w:cs="Times New Roman"/>
          <w:bCs/>
        </w:rPr>
      </w:pPr>
      <w:r>
        <w:rPr>
          <w:rFonts w:ascii="Times New Roman" w:eastAsia="Times New Roman" w:hAnsi="Times New Roman" w:cs="Times New Roman"/>
          <w:lang w:eastAsia="ru-RU"/>
        </w:rPr>
        <w:t>проект</w:t>
      </w:r>
      <w:r w:rsidR="00A54B49" w:rsidRPr="00A54B49">
        <w:rPr>
          <w:rFonts w:ascii="Times New Roman" w:eastAsia="Times New Roman" w:hAnsi="Times New Roman" w:cs="Times New Roman"/>
          <w:lang w:eastAsia="ru-RU"/>
        </w:rPr>
        <w:t xml:space="preserve">                                                                                                                                                                                                                                                                                                </w:t>
      </w:r>
    </w:p>
    <w:p w:rsidR="00D36E48" w:rsidRDefault="00D36E48" w:rsidP="00D36E48">
      <w:pPr>
        <w:jc w:val="right"/>
        <w:rPr>
          <w:rFonts w:ascii="Times New Roman" w:hAnsi="Times New Roman" w:cs="Times New Roman"/>
          <w:b/>
          <w:bCs/>
          <w:sz w:val="24"/>
          <w:szCs w:val="24"/>
        </w:rPr>
      </w:pPr>
    </w:p>
    <w:p w:rsidR="00D36E48" w:rsidRPr="00345506" w:rsidRDefault="00D36E48" w:rsidP="00D36E48">
      <w:pPr>
        <w:jc w:val="center"/>
        <w:rPr>
          <w:rFonts w:ascii="Times New Roman" w:hAnsi="Times New Roman" w:cs="Times New Roman"/>
          <w:b/>
          <w:bCs/>
          <w:sz w:val="24"/>
          <w:szCs w:val="24"/>
        </w:rPr>
      </w:pPr>
      <w:r w:rsidRPr="00345506">
        <w:rPr>
          <w:rFonts w:ascii="Times New Roman" w:hAnsi="Times New Roman" w:cs="Times New Roman"/>
          <w:b/>
          <w:bCs/>
          <w:sz w:val="24"/>
          <w:szCs w:val="24"/>
        </w:rPr>
        <w:t>Административный регламент по предоставлению муниципальной услуги «</w:t>
      </w:r>
      <w:r>
        <w:rPr>
          <w:rFonts w:ascii="Times New Roman" w:hAnsi="Times New Roman" w:cs="Times New Roman"/>
          <w:b/>
          <w:bCs/>
          <w:sz w:val="24"/>
          <w:szCs w:val="24"/>
        </w:rPr>
        <w:t>Предоставление разрешения на осуществление земляных работ</w:t>
      </w:r>
      <w:r w:rsidRPr="00345506">
        <w:rPr>
          <w:rFonts w:ascii="Times New Roman" w:hAnsi="Times New Roman" w:cs="Times New Roman"/>
          <w:b/>
          <w:bCs/>
          <w:sz w:val="24"/>
          <w:szCs w:val="24"/>
        </w:rPr>
        <w:t>»</w:t>
      </w:r>
    </w:p>
    <w:p w:rsidR="00B01847" w:rsidRPr="00D36E48" w:rsidRDefault="00B01847" w:rsidP="00D36E48">
      <w:pPr>
        <w:pStyle w:val="a3"/>
        <w:numPr>
          <w:ilvl w:val="0"/>
          <w:numId w:val="3"/>
        </w:numPr>
        <w:spacing w:after="0" w:line="240" w:lineRule="auto"/>
        <w:jc w:val="center"/>
        <w:rPr>
          <w:rFonts w:ascii="Times New Roman" w:eastAsia="Times New Roman" w:hAnsi="Times New Roman" w:cs="Times New Roman"/>
          <w:b/>
          <w:bCs/>
          <w:color w:val="000000"/>
          <w:sz w:val="24"/>
          <w:szCs w:val="24"/>
          <w:lang w:eastAsia="ru-RU"/>
        </w:rPr>
      </w:pPr>
      <w:bookmarkStart w:id="1" w:name="bookmark0"/>
      <w:r w:rsidRPr="00D36E48">
        <w:rPr>
          <w:rFonts w:ascii="Times New Roman" w:eastAsia="Times New Roman" w:hAnsi="Times New Roman" w:cs="Times New Roman"/>
          <w:b/>
          <w:bCs/>
          <w:color w:val="000000"/>
          <w:sz w:val="24"/>
          <w:szCs w:val="24"/>
          <w:lang w:eastAsia="ru-RU"/>
        </w:rPr>
        <w:t>Общие положении</w:t>
      </w:r>
      <w:bookmarkEnd w:id="1"/>
    </w:p>
    <w:p w:rsidR="00D36E48" w:rsidRPr="00D36E48" w:rsidRDefault="00D36E48" w:rsidP="00D36E48">
      <w:pPr>
        <w:pStyle w:val="a3"/>
        <w:spacing w:after="0" w:line="240" w:lineRule="auto"/>
        <w:ind w:left="1080"/>
        <w:rPr>
          <w:rFonts w:ascii="Times New Roman" w:eastAsia="Times New Roman" w:hAnsi="Times New Roman" w:cs="Times New Roman"/>
          <w:sz w:val="24"/>
          <w:szCs w:val="24"/>
          <w:lang w:eastAsia="ru-RU"/>
        </w:rPr>
      </w:pPr>
    </w:p>
    <w:p w:rsidR="00B01847" w:rsidRPr="00D36E48" w:rsidRDefault="00B01847" w:rsidP="00D36E48">
      <w:pPr>
        <w:numPr>
          <w:ilvl w:val="0"/>
          <w:numId w:val="1"/>
        </w:numPr>
        <w:spacing w:after="0" w:line="240" w:lineRule="auto"/>
        <w:jc w:val="center"/>
        <w:rPr>
          <w:rFonts w:ascii="Times New Roman" w:eastAsia="Times New Roman" w:hAnsi="Times New Roman" w:cs="Times New Roman"/>
          <w:b/>
          <w:iCs/>
          <w:color w:val="000000"/>
          <w:sz w:val="24"/>
          <w:szCs w:val="24"/>
          <w:lang w:eastAsia="ru-RU"/>
        </w:rPr>
      </w:pPr>
      <w:r w:rsidRPr="00D36E48">
        <w:rPr>
          <w:rFonts w:ascii="Times New Roman" w:eastAsia="Times New Roman" w:hAnsi="Times New Roman" w:cs="Times New Roman"/>
          <w:b/>
          <w:iCs/>
          <w:color w:val="000000"/>
          <w:sz w:val="24"/>
          <w:szCs w:val="24"/>
          <w:lang w:eastAsia="ru-RU"/>
        </w:rPr>
        <w:t>Предмет регулирования Административного регламента</w:t>
      </w:r>
    </w:p>
    <w:p w:rsidR="00B01847" w:rsidRPr="00B01847" w:rsidRDefault="00B01847" w:rsidP="00D36E48">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D36E48">
        <w:rPr>
          <w:rFonts w:ascii="Times New Roman" w:eastAsia="Times New Roman" w:hAnsi="Times New Roman" w:cs="Times New Roman"/>
          <w:color w:val="000000"/>
          <w:sz w:val="24"/>
          <w:szCs w:val="24"/>
          <w:lang w:eastAsia="ru-RU"/>
        </w:rPr>
        <w:t>в муниципальном</w:t>
      </w:r>
      <w:r w:rsidRPr="00B01847">
        <w:rPr>
          <w:rFonts w:ascii="Times New Roman" w:eastAsia="Times New Roman" w:hAnsi="Times New Roman" w:cs="Times New Roman"/>
          <w:color w:val="000000"/>
          <w:sz w:val="24"/>
          <w:szCs w:val="24"/>
          <w:lang w:eastAsia="ru-RU"/>
        </w:rPr>
        <w:t xml:space="preserve"> </w:t>
      </w:r>
      <w:r w:rsidR="00D36E48">
        <w:rPr>
          <w:rFonts w:ascii="Times New Roman" w:eastAsia="Times New Roman" w:hAnsi="Times New Roman" w:cs="Times New Roman"/>
          <w:color w:val="000000"/>
          <w:sz w:val="24"/>
          <w:szCs w:val="24"/>
          <w:lang w:eastAsia="ru-RU"/>
        </w:rPr>
        <w:t xml:space="preserve">образовании Никольский сельсовет </w:t>
      </w:r>
      <w:r w:rsidRPr="00B01847">
        <w:rPr>
          <w:rFonts w:ascii="Times New Roman" w:eastAsia="Times New Roman" w:hAnsi="Times New Roman" w:cs="Times New Roman"/>
          <w:color w:val="000000"/>
          <w:sz w:val="24"/>
          <w:szCs w:val="24"/>
          <w:lang w:eastAsia="ru-RU"/>
        </w:rPr>
        <w:t xml:space="preserve">(далее - Административный регламент, Муниципальная услуга) администрацией </w:t>
      </w:r>
      <w:r w:rsidR="00D36E48">
        <w:rPr>
          <w:rFonts w:ascii="Times New Roman" w:eastAsia="Times New Roman" w:hAnsi="Times New Roman" w:cs="Times New Roman"/>
          <w:color w:val="000000"/>
          <w:sz w:val="24"/>
          <w:szCs w:val="24"/>
          <w:lang w:eastAsia="ru-RU"/>
        </w:rPr>
        <w:t>Никольского сельсовета Емельяновского района Красноярского края</w:t>
      </w:r>
      <w:r w:rsidRPr="00B01847">
        <w:rPr>
          <w:rFonts w:ascii="Times New Roman" w:eastAsia="Times New Roman" w:hAnsi="Times New Roman" w:cs="Times New Roman"/>
          <w:color w:val="000000"/>
          <w:sz w:val="24"/>
          <w:szCs w:val="24"/>
          <w:lang w:eastAsia="ru-RU"/>
        </w:rPr>
        <w:t xml:space="preserve"> (далее - Администрация).</w:t>
      </w:r>
    </w:p>
    <w:p w:rsidR="00B01847" w:rsidRPr="00B01847" w:rsidRDefault="00B01847" w:rsidP="00D36E48">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0E68BA" w:rsidRPr="000E68BA">
        <w:rPr>
          <w:rFonts w:ascii="Arial" w:eastAsia="Times New Roman" w:hAnsi="Arial" w:cs="Arial"/>
          <w:sz w:val="24"/>
          <w:szCs w:val="24"/>
          <w:lang w:eastAsia="ar-SA"/>
        </w:rPr>
        <w:t xml:space="preserve"> </w:t>
      </w:r>
      <w:r w:rsidR="000E68BA" w:rsidRPr="000E68BA">
        <w:rPr>
          <w:rFonts w:ascii="Times New Roman" w:eastAsia="Times New Roman" w:hAnsi="Times New Roman" w:cs="Times New Roman"/>
          <w:sz w:val="24"/>
          <w:szCs w:val="24"/>
          <w:lang w:eastAsia="ar-SA"/>
        </w:rPr>
        <w:t>а также особенности выполнения административных процедур в многофункциональных центрах предоставления Муниципальных услуг (далее - МФЦ</w:t>
      </w:r>
      <w:r w:rsidR="000E68BA" w:rsidRPr="000E68BA">
        <w:rPr>
          <w:rFonts w:ascii="Arial" w:eastAsia="Times New Roman" w:hAnsi="Arial" w:cs="Arial"/>
          <w:sz w:val="24"/>
          <w:szCs w:val="24"/>
          <w:lang w:eastAsia="ar-SA"/>
        </w:rPr>
        <w:t xml:space="preserve">), </w:t>
      </w:r>
      <w:r w:rsidRPr="00B01847">
        <w:rPr>
          <w:rFonts w:ascii="Times New Roman" w:eastAsia="Times New Roman" w:hAnsi="Times New Roman" w:cs="Times New Roman"/>
          <w:color w:val="000000"/>
          <w:sz w:val="24"/>
          <w:szCs w:val="24"/>
          <w:lang w:eastAsia="ru-RU"/>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0E68BA">
        <w:rPr>
          <w:rFonts w:ascii="Times New Roman" w:eastAsia="Times New Roman" w:hAnsi="Times New Roman" w:cs="Times New Roman"/>
          <w:color w:val="000000"/>
          <w:sz w:val="24"/>
          <w:szCs w:val="24"/>
          <w:lang w:eastAsia="ru-RU"/>
        </w:rPr>
        <w:t>, должностных лиц Администрации работников МФЦ</w:t>
      </w:r>
    </w:p>
    <w:p w:rsidR="00B01847" w:rsidRPr="00B01847" w:rsidRDefault="00B01847" w:rsidP="00D36E48">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01847" w:rsidRPr="00B01847" w:rsidRDefault="00B01847" w:rsidP="00D36E48">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инженерные изыскания;</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w:t>
      </w:r>
      <w:r w:rsidRPr="00B01847">
        <w:rPr>
          <w:rFonts w:ascii="Times New Roman" w:eastAsia="Times New Roman" w:hAnsi="Times New Roman" w:cs="Times New Roman"/>
          <w:color w:val="000000"/>
          <w:sz w:val="24"/>
          <w:szCs w:val="24"/>
          <w:lang w:eastAsia="ru-RU"/>
        </w:rPr>
        <w:lastRenderedPageBreak/>
        <w:t>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 аварийно-восстановительный ремонт, в том числе сетей инженерно- технического обеспечения, сооружений;</w:t>
      </w:r>
    </w:p>
    <w:p w:rsidR="00B01847" w:rsidRPr="00D36E48" w:rsidRDefault="00B01847" w:rsidP="00D36E48">
      <w:pPr>
        <w:pStyle w:val="a3"/>
        <w:numPr>
          <w:ilvl w:val="2"/>
          <w:numId w:val="1"/>
        </w:numPr>
        <w:ind w:left="0" w:firstLine="709"/>
        <w:jc w:val="both"/>
        <w:rPr>
          <w:rFonts w:ascii="Times New Roman" w:eastAsia="Times New Roman" w:hAnsi="Times New Roman" w:cs="Times New Roman"/>
          <w:sz w:val="24"/>
          <w:szCs w:val="24"/>
          <w:lang w:eastAsia="ru-RU"/>
        </w:rPr>
      </w:pPr>
      <w:r w:rsidRPr="00D36E48">
        <w:rPr>
          <w:rFonts w:ascii="Times New Roman" w:eastAsia="Times New Roman" w:hAnsi="Times New Roman" w:cs="Times New Roman"/>
          <w:color w:val="000000"/>
          <w:sz w:val="24"/>
          <w:szCs w:val="24"/>
          <w:lang w:eastAsia="ru-RU"/>
        </w:rPr>
        <w:t>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D36E48" w:rsidRPr="00D36E48">
        <w:rPr>
          <w:rFonts w:ascii="Times New Roman" w:eastAsia="Times New Roman" w:hAnsi="Times New Roman" w:cs="Times New Roman"/>
          <w:color w:val="000000"/>
          <w:sz w:val="24"/>
          <w:szCs w:val="24"/>
          <w:lang w:eastAsia="ru-RU"/>
        </w:rPr>
        <w:t xml:space="preserve"> </w:t>
      </w:r>
      <w:r w:rsidRPr="00D36E48">
        <w:rPr>
          <w:rFonts w:ascii="Times New Roman" w:eastAsia="Times New Roman" w:hAnsi="Times New Roman" w:cs="Times New Roman"/>
          <w:color w:val="000000"/>
          <w:sz w:val="24"/>
          <w:szCs w:val="24"/>
          <w:lang w:eastAsia="ru-RU"/>
        </w:rPr>
        <w:t>основании разрешения на строительство;</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Проведение работ по сохранению объектов культурного наследия (в том числе, проведение археологических полевых работ);</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01847" w:rsidRPr="00D36E48" w:rsidRDefault="00B01847" w:rsidP="00D36E48">
      <w:pPr>
        <w:numPr>
          <w:ilvl w:val="0"/>
          <w:numId w:val="1"/>
        </w:numPr>
        <w:spacing w:after="0" w:line="240" w:lineRule="auto"/>
        <w:jc w:val="center"/>
        <w:rPr>
          <w:rFonts w:ascii="Times New Roman" w:eastAsia="Times New Roman" w:hAnsi="Times New Roman" w:cs="Times New Roman"/>
          <w:b/>
          <w:iCs/>
          <w:color w:val="000000"/>
          <w:sz w:val="24"/>
          <w:szCs w:val="24"/>
          <w:lang w:eastAsia="ru-RU"/>
        </w:rPr>
      </w:pPr>
      <w:r w:rsidRPr="00D36E48">
        <w:rPr>
          <w:rFonts w:ascii="Times New Roman" w:eastAsia="Times New Roman" w:hAnsi="Times New Roman" w:cs="Times New Roman"/>
          <w:b/>
          <w:iCs/>
          <w:color w:val="000000"/>
          <w:sz w:val="24"/>
          <w:szCs w:val="24"/>
          <w:lang w:eastAsia="ru-RU"/>
        </w:rPr>
        <w:t>Лица</w:t>
      </w:r>
      <w:r w:rsidRPr="00D36E48">
        <w:rPr>
          <w:rFonts w:ascii="Times New Roman" w:eastAsia="Times New Roman" w:hAnsi="Times New Roman" w:cs="Times New Roman"/>
          <w:b/>
          <w:color w:val="000000"/>
          <w:sz w:val="24"/>
          <w:szCs w:val="24"/>
          <w:lang w:eastAsia="ru-RU"/>
        </w:rPr>
        <w:t xml:space="preserve">, </w:t>
      </w:r>
      <w:r w:rsidRPr="00D36E48">
        <w:rPr>
          <w:rFonts w:ascii="Times New Roman" w:eastAsia="Times New Roman" w:hAnsi="Times New Roman" w:cs="Times New Roman"/>
          <w:b/>
          <w:iCs/>
          <w:color w:val="000000"/>
          <w:sz w:val="24"/>
          <w:szCs w:val="24"/>
          <w:lang w:eastAsia="ru-RU"/>
        </w:rPr>
        <w:t>имеющие право па получение Муниципальной услуги</w:t>
      </w:r>
    </w:p>
    <w:p w:rsidR="00B01847" w:rsidRPr="00B01847" w:rsidRDefault="00B01847" w:rsidP="00D36E48">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01847" w:rsidRPr="00B01847" w:rsidRDefault="00B01847" w:rsidP="00D36E48">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w:t>
      </w:r>
      <w:r w:rsidR="000E68BA" w:rsidRPr="00B01847">
        <w:rPr>
          <w:rFonts w:ascii="Times New Roman" w:eastAsia="Times New Roman" w:hAnsi="Times New Roman" w:cs="Times New Roman"/>
          <w:color w:val="000000"/>
          <w:sz w:val="24"/>
          <w:szCs w:val="24"/>
          <w:lang w:eastAsia="ru-RU"/>
        </w:rPr>
        <w:t>заявителя) ^</w:t>
      </w:r>
    </w:p>
    <w:p w:rsidR="00B01847" w:rsidRPr="00D36E48" w:rsidRDefault="00B01847" w:rsidP="00D36E48">
      <w:pPr>
        <w:numPr>
          <w:ilvl w:val="0"/>
          <w:numId w:val="1"/>
        </w:numPr>
        <w:spacing w:after="0" w:line="240" w:lineRule="auto"/>
        <w:jc w:val="center"/>
        <w:rPr>
          <w:rFonts w:ascii="Times New Roman" w:eastAsia="Times New Roman" w:hAnsi="Times New Roman" w:cs="Times New Roman"/>
          <w:b/>
          <w:iCs/>
          <w:color w:val="000000"/>
          <w:sz w:val="24"/>
          <w:szCs w:val="24"/>
          <w:lang w:eastAsia="ru-RU"/>
        </w:rPr>
      </w:pPr>
      <w:r w:rsidRPr="00D36E48">
        <w:rPr>
          <w:rFonts w:ascii="Times New Roman" w:eastAsia="Times New Roman" w:hAnsi="Times New Roman" w:cs="Times New Roman"/>
          <w:b/>
          <w:iCs/>
          <w:color w:val="000000"/>
          <w:sz w:val="24"/>
          <w:szCs w:val="24"/>
          <w:lang w:eastAsia="ru-RU"/>
        </w:rPr>
        <w:t>Требования к порядку информирования о предоставлении Муниципальной</w:t>
      </w:r>
    </w:p>
    <w:p w:rsidR="00B01847" w:rsidRPr="00D36E48" w:rsidRDefault="00B01847" w:rsidP="00D36E48">
      <w:pPr>
        <w:spacing w:after="0" w:line="240" w:lineRule="auto"/>
        <w:jc w:val="center"/>
        <w:rPr>
          <w:rFonts w:ascii="Times New Roman" w:eastAsia="Times New Roman" w:hAnsi="Times New Roman" w:cs="Times New Roman"/>
          <w:b/>
          <w:sz w:val="24"/>
          <w:szCs w:val="24"/>
          <w:lang w:eastAsia="ru-RU"/>
        </w:rPr>
      </w:pPr>
      <w:r w:rsidRPr="00D36E48">
        <w:rPr>
          <w:rFonts w:ascii="Times New Roman" w:eastAsia="Times New Roman" w:hAnsi="Times New Roman" w:cs="Times New Roman"/>
          <w:b/>
          <w:iCs/>
          <w:color w:val="000000"/>
          <w:sz w:val="24"/>
          <w:szCs w:val="24"/>
          <w:lang w:eastAsia="ru-RU"/>
        </w:rPr>
        <w:t>услуги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На официальном сай</w:t>
      </w:r>
      <w:r w:rsidR="00D36E48">
        <w:rPr>
          <w:rFonts w:ascii="Times New Roman" w:eastAsia="Times New Roman" w:hAnsi="Times New Roman" w:cs="Times New Roman"/>
          <w:color w:val="000000"/>
          <w:sz w:val="24"/>
          <w:szCs w:val="24"/>
          <w:lang w:eastAsia="ru-RU"/>
        </w:rPr>
        <w:t>т</w:t>
      </w:r>
      <w:r w:rsidRPr="00B01847">
        <w:rPr>
          <w:rFonts w:ascii="Times New Roman" w:eastAsia="Times New Roman" w:hAnsi="Times New Roman" w:cs="Times New Roman"/>
          <w:color w:val="000000"/>
          <w:sz w:val="24"/>
          <w:szCs w:val="24"/>
          <w:lang w:eastAsia="ru-RU"/>
        </w:rPr>
        <w:t xml:space="preserve">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B01847">
        <w:rPr>
          <w:rFonts w:ascii="Times New Roman" w:eastAsia="Times New Roman" w:hAnsi="Times New Roman" w:cs="Times New Roman"/>
          <w:color w:val="000000"/>
          <w:sz w:val="24"/>
          <w:szCs w:val="24"/>
          <w:u w:val="single"/>
          <w:lang w:val="en-US"/>
        </w:rPr>
        <w:t>www</w:t>
      </w:r>
      <w:r w:rsidRPr="00B01847">
        <w:rPr>
          <w:rFonts w:ascii="Times New Roman" w:eastAsia="Times New Roman" w:hAnsi="Times New Roman" w:cs="Times New Roman"/>
          <w:color w:val="000000"/>
          <w:sz w:val="24"/>
          <w:szCs w:val="24"/>
          <w:u w:val="single"/>
        </w:rPr>
        <w:t>.</w:t>
      </w:r>
      <w:r w:rsidRPr="00B01847">
        <w:rPr>
          <w:rFonts w:ascii="Times New Roman" w:eastAsia="Times New Roman" w:hAnsi="Times New Roman" w:cs="Times New Roman"/>
          <w:color w:val="000000"/>
          <w:sz w:val="24"/>
          <w:szCs w:val="24"/>
          <w:u w:val="single"/>
          <w:lang w:val="en-US"/>
        </w:rPr>
        <w:t>gosuslugi</w:t>
      </w:r>
      <w:r w:rsidRPr="00B01847">
        <w:rPr>
          <w:rFonts w:ascii="Times New Roman" w:eastAsia="Times New Roman" w:hAnsi="Times New Roman" w:cs="Times New Roman"/>
          <w:color w:val="000000"/>
          <w:sz w:val="24"/>
          <w:szCs w:val="24"/>
          <w:u w:val="single"/>
        </w:rPr>
        <w:t>.</w:t>
      </w:r>
      <w:r w:rsidRPr="00B01847">
        <w:rPr>
          <w:rFonts w:ascii="Times New Roman" w:eastAsia="Times New Roman" w:hAnsi="Times New Roman" w:cs="Times New Roman"/>
          <w:color w:val="000000"/>
          <w:sz w:val="24"/>
          <w:szCs w:val="24"/>
          <w:u w:val="single"/>
          <w:lang w:val="en-US"/>
        </w:rPr>
        <w:t>ru</w:t>
      </w:r>
      <w:r w:rsidRPr="00B01847">
        <w:rPr>
          <w:rFonts w:ascii="Times New Roman" w:eastAsia="Times New Roman" w:hAnsi="Times New Roman" w:cs="Times New Roman"/>
          <w:color w:val="000000"/>
          <w:sz w:val="24"/>
          <w:szCs w:val="24"/>
          <w:u w:val="single"/>
        </w:rPr>
        <w:t xml:space="preserve"> </w:t>
      </w:r>
      <w:r w:rsidRPr="00B01847">
        <w:rPr>
          <w:rFonts w:ascii="Times New Roman" w:eastAsia="Times New Roman" w:hAnsi="Times New Roman" w:cs="Times New Roman"/>
          <w:color w:val="000000"/>
          <w:sz w:val="24"/>
          <w:szCs w:val="24"/>
          <w:u w:val="single"/>
          <w:lang w:eastAsia="ru-RU"/>
        </w:rPr>
        <w:t>(далее - ЕПГУ)</w:t>
      </w:r>
      <w:r w:rsidRPr="00B01847">
        <w:rPr>
          <w:rFonts w:ascii="Times New Roman" w:eastAsia="Times New Roman" w:hAnsi="Times New Roman" w:cs="Times New Roman"/>
          <w:color w:val="000000"/>
          <w:sz w:val="24"/>
          <w:szCs w:val="24"/>
          <w:lang w:eastAsia="ru-RU"/>
        </w:rPr>
        <w:t xml:space="preserve"> обязательному размещению подлежит следующая справочная информация:</w:t>
      </w:r>
    </w:p>
    <w:p w:rsidR="00B01847" w:rsidRPr="00B01847" w:rsidRDefault="00B01847" w:rsidP="003A049B">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место нахождения и график работы Администрации, ее структурных подразделений, предоставляющих Муниципальную услугу;</w:t>
      </w:r>
    </w:p>
    <w:p w:rsidR="00B01847" w:rsidRPr="00B01847" w:rsidRDefault="00B01847" w:rsidP="003A049B">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справочные телефоны структурных подразделений Администрации, участвующих в предоставлении Муниципальной услуги, в том чи</w:t>
      </w:r>
      <w:r w:rsidR="00E427EA">
        <w:rPr>
          <w:rFonts w:ascii="Times New Roman" w:eastAsia="Times New Roman" w:hAnsi="Times New Roman" w:cs="Times New Roman"/>
          <w:color w:val="000000"/>
          <w:sz w:val="24"/>
          <w:szCs w:val="24"/>
          <w:lang w:eastAsia="ru-RU"/>
        </w:rPr>
        <w:t>сле номер телефона- автоинформат</w:t>
      </w:r>
      <w:r w:rsidRPr="00B01847">
        <w:rPr>
          <w:rFonts w:ascii="Times New Roman" w:eastAsia="Times New Roman" w:hAnsi="Times New Roman" w:cs="Times New Roman"/>
          <w:color w:val="000000"/>
          <w:sz w:val="24"/>
          <w:szCs w:val="24"/>
          <w:lang w:eastAsia="ru-RU"/>
        </w:rPr>
        <w:t>ора;</w:t>
      </w:r>
    </w:p>
    <w:p w:rsidR="00B01847" w:rsidRPr="00B01847" w:rsidRDefault="00B01847" w:rsidP="003A049B">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Информирование Заявителей по вопросам предоставления Муниципальной услуги осуществляется:</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путем размещения информации на сайте Администрации, ЕПГУ.</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б)</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путем публикации информационных материалов в средствах массовой информации;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г)</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r w:rsidR="000E68BA">
        <w:rPr>
          <w:rFonts w:ascii="Times New Roman" w:eastAsia="Times New Roman" w:hAnsi="Times New Roman" w:cs="Times New Roman"/>
          <w:color w:val="000000"/>
          <w:sz w:val="24"/>
          <w:szCs w:val="24"/>
          <w:lang w:eastAsia="ru-RU"/>
        </w:rPr>
        <w:t>, в том числе в МФЦ</w:t>
      </w:r>
      <w:r w:rsidRPr="00B01847">
        <w:rPr>
          <w:rFonts w:ascii="Times New Roman" w:eastAsia="Times New Roman" w:hAnsi="Times New Roman" w:cs="Times New Roman"/>
          <w:color w:val="000000"/>
          <w:sz w:val="24"/>
          <w:szCs w:val="24"/>
          <w:lang w:eastAsia="ru-RU"/>
        </w:rPr>
        <w:t>;</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lastRenderedPageBreak/>
        <w:t>д)</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посредством телефонной и факсимильной связи;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б)</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Перечень лиц, имеющих право на получение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срок предоставления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г)</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д)</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исчерпывающий перечень оснований для приостановления или отказа в пр</w:t>
      </w:r>
      <w:r w:rsidR="00D36E48">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доставлении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е)</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ж)</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формы заявлений (уведомлений, сообщений), используемые при предоставлении Муниципальной услуги.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Информация на ЕПГУ и сайте Администрации о порядке и сроках предоставления Муниципальной услуги предоставляется бесплатно.</w:t>
      </w:r>
    </w:p>
    <w:p w:rsidR="00B01847" w:rsidRPr="00B01847" w:rsidRDefault="00D36E48"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сайт</w:t>
      </w:r>
      <w:r w:rsidR="00B01847" w:rsidRPr="00B01847">
        <w:rPr>
          <w:rFonts w:ascii="Times New Roman" w:eastAsia="Times New Roman" w:hAnsi="Times New Roman" w:cs="Times New Roman"/>
          <w:color w:val="000000"/>
          <w:sz w:val="24"/>
          <w:szCs w:val="24"/>
          <w:lang w:eastAsia="ru-RU"/>
        </w:rPr>
        <w:t>е Администрации дополнительно размещаются:</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полные наименования и почтовые адреса Администрации, непосредственно предоставляющей Муниципальную услугу;</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б)</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режим работы Администрации;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г)</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график работы подразделения, непосредственно предоставляющего Муниципальную услугу;</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д)</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с) перечень лиц, имеющих право на получение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ж)</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формы заявлений (уведомлений, сообщений), используемые при предоставлении Муниципальной услуги, образцы и инструкции по заполнению;</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з)</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порядок и способы предварительной записи на получение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и)</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текст Административного регламента с приложениями;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к)</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краткое описание порядка предоставления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л)</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порядок обжалования решений, действий или бездействия должностных лиц Администрации, предоставляющих Муниципальную услугу.</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м)</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 xml:space="preserve">Должностное лицо Администрации обязано сообщить Заявителю график приема, точный почтовый адрес Администрации, способ </w:t>
      </w:r>
      <w:r w:rsidRPr="003A049B">
        <w:rPr>
          <w:rFonts w:ascii="Times New Roman" w:eastAsia="Times New Roman" w:hAnsi="Times New Roman" w:cs="Times New Roman"/>
          <w:bCs/>
          <w:color w:val="000000"/>
          <w:sz w:val="24"/>
          <w:szCs w:val="24"/>
          <w:lang w:eastAsia="ru-RU"/>
        </w:rPr>
        <w:t>проезда</w:t>
      </w:r>
      <w:r w:rsidRPr="00B01847">
        <w:rPr>
          <w:rFonts w:ascii="Times New Roman" w:eastAsia="Times New Roman" w:hAnsi="Times New Roman" w:cs="Times New Roman"/>
          <w:b/>
          <w:bCs/>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к нему, способы предварительной записи для личного приема, требования к письменному обращению.</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Во время разговора должностные лица Администрации произносят слова четко и н</w:t>
      </w:r>
      <w:r w:rsidR="003A049B">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 xml:space="preserve"> прерывают разговор по причине поступления другого звонка.</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w:t>
      </w:r>
      <w:r w:rsidR="003A049B">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о перечне лиц, имеющих право на получение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б)</w:t>
      </w:r>
      <w:r w:rsidR="003A049B">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w:t>
      </w:r>
      <w:r w:rsidR="003A049B">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о перечне документов, необходимых для получения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г)</w:t>
      </w:r>
      <w:r w:rsidR="003A049B">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о сроках предоставления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д)</w:t>
      </w:r>
      <w:r w:rsidR="003A049B">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об основаниях для приостановления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ж) об основаниях для отказа в предоставлении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с) о месте размещения на ЕПГУ, сайте Администрации информации по вопросам предоставления Муниципальной услуги.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Информирование о порядке предоставления Муниципальной услуги осуществляется также по единому номеру телефона Контактного центра.</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w:t>
      </w:r>
      <w:r w:rsidR="00A95021">
        <w:rPr>
          <w:rFonts w:ascii="Times New Roman" w:eastAsia="Times New Roman" w:hAnsi="Times New Roman" w:cs="Times New Roman"/>
          <w:color w:val="000000"/>
          <w:sz w:val="24"/>
          <w:szCs w:val="24"/>
          <w:lang w:eastAsia="ru-RU"/>
        </w:rPr>
        <w:t>, передает в МФЦ</w:t>
      </w:r>
      <w:r w:rsidRPr="00B01847">
        <w:rPr>
          <w:rFonts w:ascii="Times New Roman" w:eastAsia="Times New Roman" w:hAnsi="Times New Roman" w:cs="Times New Roman"/>
          <w:color w:val="000000"/>
          <w:sz w:val="24"/>
          <w:szCs w:val="24"/>
          <w:lang w:eastAsia="ru-RU"/>
        </w:rPr>
        <w:t>.</w:t>
      </w:r>
    </w:p>
    <w:p w:rsidR="00B01847" w:rsidRDefault="00B01847" w:rsidP="003A049B">
      <w:p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Администрации обеспечивает своевременную актуализацию указанных информационных материалов на ЕПГУ, сайте Админист</w:t>
      </w:r>
      <w:r w:rsidR="003A049B">
        <w:rPr>
          <w:rFonts w:ascii="Times New Roman" w:eastAsia="Times New Roman" w:hAnsi="Times New Roman" w:cs="Times New Roman"/>
          <w:color w:val="000000"/>
          <w:sz w:val="24"/>
          <w:szCs w:val="24"/>
          <w:lang w:eastAsia="ru-RU"/>
        </w:rPr>
        <w:t>рации</w:t>
      </w:r>
      <w:r w:rsidR="00A95021">
        <w:rPr>
          <w:rFonts w:ascii="Times New Roman" w:eastAsia="Times New Roman" w:hAnsi="Times New Roman" w:cs="Times New Roman"/>
          <w:color w:val="000000"/>
          <w:sz w:val="24"/>
          <w:szCs w:val="24"/>
          <w:lang w:eastAsia="ru-RU"/>
        </w:rPr>
        <w:t xml:space="preserve"> и контролирует их наличие и актуальность в МФЦ</w:t>
      </w:r>
      <w:r w:rsidRPr="00B01847">
        <w:rPr>
          <w:rFonts w:ascii="Times New Roman" w:eastAsia="Times New Roman" w:hAnsi="Times New Roman" w:cs="Times New Roman"/>
          <w:color w:val="000000"/>
          <w:sz w:val="24"/>
          <w:szCs w:val="24"/>
          <w:lang w:eastAsia="ru-RU"/>
        </w:rPr>
        <w:t>.</w:t>
      </w:r>
    </w:p>
    <w:p w:rsidR="00A95021" w:rsidRPr="00A95021" w:rsidRDefault="00A95021" w:rsidP="00A95021">
      <w:pPr>
        <w:widowControl w:val="0"/>
        <w:tabs>
          <w:tab w:val="left" w:pos="1371"/>
        </w:tabs>
        <w:suppressAutoHyphen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3.11.</w:t>
      </w:r>
      <w:r w:rsidRPr="00A95021">
        <w:rPr>
          <w:rFonts w:ascii="Times New Roman" w:eastAsia="Times New Roman" w:hAnsi="Times New Roman" w:cs="Times New Roman"/>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2" w:name="bookmark118"/>
      <w:bookmarkEnd w:id="2"/>
    </w:p>
    <w:p w:rsidR="00A95021" w:rsidRPr="00B01847" w:rsidRDefault="00A95021" w:rsidP="003A049B">
      <w:pPr>
        <w:spacing w:after="0" w:line="240" w:lineRule="auto"/>
        <w:ind w:firstLine="709"/>
        <w:jc w:val="both"/>
        <w:rPr>
          <w:rFonts w:ascii="Times New Roman" w:eastAsia="Times New Roman" w:hAnsi="Times New Roman" w:cs="Times New Roman"/>
          <w:sz w:val="24"/>
          <w:szCs w:val="24"/>
          <w:lang w:eastAsia="ru-RU"/>
        </w:rPr>
      </w:pPr>
    </w:p>
    <w:p w:rsidR="00B01847" w:rsidRPr="00B01847" w:rsidRDefault="00A95021" w:rsidP="00A9502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3.12.</w:t>
      </w:r>
      <w:r w:rsidRPr="00B01847">
        <w:rPr>
          <w:rFonts w:ascii="Times New Roman" w:eastAsia="Times New Roman" w:hAnsi="Times New Roman" w:cs="Times New Roman"/>
          <w:color w:val="000000"/>
          <w:sz w:val="24"/>
          <w:szCs w:val="24"/>
          <w:lang w:eastAsia="ru-RU"/>
        </w:rPr>
        <w:t xml:space="preserve"> Доступ</w:t>
      </w:r>
      <w:r w:rsidR="00B01847" w:rsidRPr="00B01847">
        <w:rPr>
          <w:rFonts w:ascii="Times New Roman" w:eastAsia="Times New Roman" w:hAnsi="Times New Roman" w:cs="Times New Roman"/>
          <w:color w:val="000000"/>
          <w:sz w:val="24"/>
          <w:szCs w:val="24"/>
          <w:lang w:eastAsia="ru-RU"/>
        </w:rPr>
        <w:t xml:space="preserve">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1847" w:rsidRPr="00B01847" w:rsidRDefault="00A95021" w:rsidP="00A9502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3.13.</w:t>
      </w:r>
      <w:r w:rsidRPr="00B01847">
        <w:rPr>
          <w:rFonts w:ascii="Times New Roman" w:eastAsia="Times New Roman" w:hAnsi="Times New Roman" w:cs="Times New Roman"/>
          <w:color w:val="000000"/>
          <w:sz w:val="24"/>
          <w:szCs w:val="24"/>
          <w:lang w:eastAsia="ru-RU"/>
        </w:rPr>
        <w:t xml:space="preserve"> Консультирование</w:t>
      </w:r>
      <w:r w:rsidR="00B01847" w:rsidRPr="00B01847">
        <w:rPr>
          <w:rFonts w:ascii="Times New Roman" w:eastAsia="Times New Roman" w:hAnsi="Times New Roman" w:cs="Times New Roman"/>
          <w:color w:val="000000"/>
          <w:sz w:val="24"/>
          <w:szCs w:val="24"/>
          <w:lang w:eastAsia="ru-RU"/>
        </w:rPr>
        <w:t xml:space="preserve"> по вопросам предоставления Муниципальной услуги должностными лицами Администрации осуществляется бесплатно.</w:t>
      </w:r>
    </w:p>
    <w:p w:rsidR="00B01847" w:rsidRPr="003A049B" w:rsidRDefault="00B01847" w:rsidP="003A049B">
      <w:pPr>
        <w:pStyle w:val="a3"/>
        <w:numPr>
          <w:ilvl w:val="0"/>
          <w:numId w:val="3"/>
        </w:numPr>
        <w:spacing w:after="0" w:line="240" w:lineRule="auto"/>
        <w:jc w:val="center"/>
        <w:rPr>
          <w:rFonts w:ascii="Times New Roman" w:eastAsia="Times New Roman" w:hAnsi="Times New Roman" w:cs="Times New Roman"/>
          <w:b/>
          <w:bCs/>
          <w:color w:val="000000"/>
          <w:sz w:val="24"/>
          <w:szCs w:val="24"/>
          <w:lang w:eastAsia="ru-RU"/>
        </w:rPr>
      </w:pPr>
      <w:r w:rsidRPr="003A049B">
        <w:rPr>
          <w:rFonts w:ascii="Times New Roman" w:eastAsia="Times New Roman" w:hAnsi="Times New Roman" w:cs="Times New Roman"/>
          <w:b/>
          <w:bCs/>
          <w:color w:val="000000"/>
          <w:sz w:val="24"/>
          <w:szCs w:val="24"/>
          <w:lang w:eastAsia="ru-RU"/>
        </w:rPr>
        <w:t>Стандарт предоставления Муниципальной услуги</w:t>
      </w:r>
    </w:p>
    <w:p w:rsidR="00B01847" w:rsidRPr="003A049B" w:rsidRDefault="00B01847" w:rsidP="003A049B">
      <w:pPr>
        <w:pStyle w:val="a3"/>
        <w:numPr>
          <w:ilvl w:val="0"/>
          <w:numId w:val="1"/>
        </w:numPr>
        <w:spacing w:after="0" w:line="240" w:lineRule="auto"/>
        <w:jc w:val="center"/>
        <w:rPr>
          <w:rFonts w:ascii="Times New Roman" w:eastAsia="Times New Roman" w:hAnsi="Times New Roman" w:cs="Times New Roman"/>
          <w:b/>
          <w:iCs/>
          <w:color w:val="000000"/>
          <w:sz w:val="24"/>
          <w:szCs w:val="24"/>
          <w:lang w:eastAsia="ru-RU"/>
        </w:rPr>
      </w:pPr>
      <w:r w:rsidRPr="003A049B">
        <w:rPr>
          <w:rFonts w:ascii="Times New Roman" w:eastAsia="Times New Roman" w:hAnsi="Times New Roman" w:cs="Times New Roman"/>
          <w:b/>
          <w:iCs/>
          <w:color w:val="000000"/>
          <w:sz w:val="24"/>
          <w:szCs w:val="24"/>
          <w:lang w:eastAsia="ru-RU"/>
        </w:rPr>
        <w:t>Наименование Муниципальной услуги</w:t>
      </w:r>
    </w:p>
    <w:p w:rsidR="00B01847" w:rsidRPr="003A049B" w:rsidRDefault="00B01847" w:rsidP="003A049B">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3A049B">
        <w:rPr>
          <w:rFonts w:ascii="Times New Roman" w:eastAsia="Times New Roman" w:hAnsi="Times New Roman" w:cs="Times New Roman"/>
          <w:color w:val="000000"/>
          <w:sz w:val="24"/>
          <w:szCs w:val="24"/>
          <w:lang w:eastAsia="ru-RU"/>
        </w:rPr>
        <w:t>Муниципальная</w:t>
      </w:r>
      <w:r w:rsidRPr="003A049B">
        <w:rPr>
          <w:rFonts w:ascii="Times New Roman" w:eastAsia="Times New Roman" w:hAnsi="Times New Roman" w:cs="Times New Roman"/>
          <w:color w:val="000000"/>
          <w:sz w:val="24"/>
          <w:szCs w:val="24"/>
          <w:lang w:eastAsia="ru-RU"/>
        </w:rPr>
        <w:tab/>
        <w:t>услуга «Предоставление</w:t>
      </w:r>
      <w:r w:rsidRPr="003A049B">
        <w:rPr>
          <w:rFonts w:ascii="Times New Roman" w:eastAsia="Times New Roman" w:hAnsi="Times New Roman" w:cs="Times New Roman"/>
          <w:color w:val="000000"/>
          <w:sz w:val="24"/>
          <w:szCs w:val="24"/>
          <w:lang w:eastAsia="ru-RU"/>
        </w:rPr>
        <w:tab/>
        <w:t>разрешения</w:t>
      </w:r>
      <w:r w:rsidRPr="003A049B">
        <w:rPr>
          <w:rFonts w:ascii="Times New Roman" w:eastAsia="Times New Roman" w:hAnsi="Times New Roman" w:cs="Times New Roman"/>
          <w:color w:val="000000"/>
          <w:sz w:val="24"/>
          <w:szCs w:val="24"/>
          <w:lang w:eastAsia="ru-RU"/>
        </w:rPr>
        <w:tab/>
        <w:t>на осуществление</w:t>
      </w:r>
      <w:r w:rsidR="003A049B">
        <w:rPr>
          <w:rFonts w:ascii="Times New Roman" w:eastAsia="Times New Roman" w:hAnsi="Times New Roman" w:cs="Times New Roman"/>
          <w:color w:val="000000"/>
          <w:sz w:val="24"/>
          <w:szCs w:val="24"/>
          <w:lang w:eastAsia="ru-RU"/>
        </w:rPr>
        <w:t xml:space="preserve"> </w:t>
      </w:r>
      <w:r w:rsidRPr="003A049B">
        <w:rPr>
          <w:rFonts w:ascii="Times New Roman" w:eastAsia="Times New Roman" w:hAnsi="Times New Roman" w:cs="Times New Roman"/>
          <w:color w:val="000000"/>
          <w:sz w:val="24"/>
          <w:szCs w:val="24"/>
          <w:lang w:eastAsia="ru-RU"/>
        </w:rPr>
        <w:t>земляных работ».</w:t>
      </w:r>
    </w:p>
    <w:p w:rsidR="00B01847" w:rsidRPr="003A049B" w:rsidRDefault="00B01847" w:rsidP="003A049B">
      <w:pPr>
        <w:numPr>
          <w:ilvl w:val="0"/>
          <w:numId w:val="1"/>
        </w:numPr>
        <w:spacing w:after="0" w:line="240" w:lineRule="auto"/>
        <w:jc w:val="center"/>
        <w:rPr>
          <w:rFonts w:ascii="Times New Roman" w:eastAsia="Times New Roman" w:hAnsi="Times New Roman" w:cs="Times New Roman"/>
          <w:b/>
          <w:iCs/>
          <w:color w:val="000000"/>
          <w:sz w:val="24"/>
          <w:szCs w:val="24"/>
          <w:lang w:eastAsia="ru-RU"/>
        </w:rPr>
      </w:pPr>
      <w:r w:rsidRPr="003A049B">
        <w:rPr>
          <w:rFonts w:ascii="Times New Roman" w:eastAsia="Times New Roman" w:hAnsi="Times New Roman" w:cs="Times New Roman"/>
          <w:b/>
          <w:iCs/>
          <w:color w:val="000000"/>
          <w:sz w:val="24"/>
          <w:szCs w:val="24"/>
          <w:lang w:eastAsia="ru-RU"/>
        </w:rPr>
        <w:t>Наименование органа</w:t>
      </w:r>
      <w:r w:rsidRPr="003A049B">
        <w:rPr>
          <w:rFonts w:ascii="Times New Roman" w:eastAsia="Times New Roman" w:hAnsi="Times New Roman" w:cs="Times New Roman"/>
          <w:b/>
          <w:color w:val="000000"/>
          <w:sz w:val="24"/>
          <w:szCs w:val="24"/>
          <w:lang w:eastAsia="ru-RU"/>
        </w:rPr>
        <w:t xml:space="preserve">, </w:t>
      </w:r>
      <w:r w:rsidRPr="003A049B">
        <w:rPr>
          <w:rFonts w:ascii="Times New Roman" w:eastAsia="Times New Roman" w:hAnsi="Times New Roman" w:cs="Times New Roman"/>
          <w:b/>
          <w:iCs/>
          <w:color w:val="000000"/>
          <w:sz w:val="24"/>
          <w:szCs w:val="24"/>
          <w:lang w:eastAsia="ru-RU"/>
        </w:rPr>
        <w:t>предоставляющего Муниципальную услугу</w:t>
      </w:r>
    </w:p>
    <w:p w:rsidR="00B01847" w:rsidRPr="00A95021"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Органом, ответственным за предоставление Муниципальной услуги, является орган местного самоуправления </w:t>
      </w:r>
      <w:r w:rsidR="003A049B">
        <w:rPr>
          <w:rFonts w:ascii="Times New Roman" w:eastAsia="Times New Roman" w:hAnsi="Times New Roman" w:cs="Times New Roman"/>
          <w:iCs/>
          <w:color w:val="000000"/>
          <w:sz w:val="24"/>
          <w:szCs w:val="24"/>
          <w:lang w:eastAsia="ru-RU"/>
        </w:rPr>
        <w:t>администрация Никольского сельсовета Емельяновского района Красноярского края</w:t>
      </w:r>
      <w:r w:rsidRPr="00B01847">
        <w:rPr>
          <w:rFonts w:ascii="Times New Roman" w:eastAsia="Times New Roman" w:hAnsi="Times New Roman" w:cs="Times New Roman"/>
          <w:i/>
          <w:iCs/>
          <w:color w:val="000000"/>
          <w:sz w:val="24"/>
          <w:szCs w:val="24"/>
          <w:lang w:eastAsia="ru-RU"/>
        </w:rPr>
        <w:t xml:space="preserve"> </w:t>
      </w:r>
      <w:r w:rsidRPr="003A049B">
        <w:rPr>
          <w:rFonts w:ascii="Times New Roman" w:eastAsia="Times New Roman" w:hAnsi="Times New Roman" w:cs="Times New Roman"/>
          <w:iCs/>
          <w:color w:val="000000"/>
          <w:sz w:val="24"/>
          <w:szCs w:val="24"/>
          <w:lang w:eastAsia="ru-RU"/>
        </w:rPr>
        <w:t>(далее - Администрация).</w:t>
      </w:r>
      <w:r w:rsidR="00A95021">
        <w:rPr>
          <w:rFonts w:ascii="Times New Roman" w:eastAsia="Times New Roman" w:hAnsi="Times New Roman" w:cs="Times New Roman"/>
          <w:iCs/>
          <w:color w:val="000000"/>
          <w:sz w:val="24"/>
          <w:szCs w:val="24"/>
          <w:lang w:eastAsia="ru-RU"/>
        </w:rPr>
        <w:t xml:space="preserve"> Ответственным исполнителем муниципальной услуги является специалист 1 категории администрации Никольского сельсовета.</w:t>
      </w:r>
    </w:p>
    <w:p w:rsidR="00A95021" w:rsidRPr="00A95021" w:rsidRDefault="000C7D8A" w:rsidP="000C7D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A95021" w:rsidRPr="00A95021">
        <w:rPr>
          <w:rFonts w:ascii="Times New Roman" w:eastAsia="Times New Roman" w:hAnsi="Times New Roman" w:cs="Times New Roman"/>
          <w:color w:val="000000"/>
          <w:sz w:val="24"/>
          <w:szCs w:val="24"/>
          <w:lang w:eastAsia="ru-RU"/>
        </w:rPr>
        <w:t>Место нахождения: Красноярски</w:t>
      </w:r>
      <w:r>
        <w:rPr>
          <w:rFonts w:ascii="Times New Roman" w:eastAsia="Times New Roman" w:hAnsi="Times New Roman" w:cs="Times New Roman"/>
          <w:color w:val="000000"/>
          <w:sz w:val="24"/>
          <w:szCs w:val="24"/>
          <w:lang w:eastAsia="ru-RU"/>
        </w:rPr>
        <w:t>й край, Емельяновский район, с.</w:t>
      </w:r>
      <w:r w:rsidR="00FC78C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Никольское</w:t>
      </w:r>
      <w:r w:rsidR="00A95021" w:rsidRPr="00A95021">
        <w:rPr>
          <w:rFonts w:ascii="Times New Roman" w:eastAsia="Times New Roman" w:hAnsi="Times New Roman" w:cs="Times New Roman"/>
          <w:color w:val="000000"/>
          <w:sz w:val="24"/>
          <w:szCs w:val="24"/>
          <w:lang w:eastAsia="ru-RU"/>
        </w:rPr>
        <w:t>, ул.</w:t>
      </w:r>
      <w:r w:rsidR="00FC78C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Советская, 75А</w:t>
      </w:r>
    </w:p>
    <w:p w:rsidR="00A95021" w:rsidRPr="00A95021" w:rsidRDefault="000C7D8A" w:rsidP="000C7D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Почтовый адрес: 663024</w:t>
      </w:r>
      <w:r w:rsidR="00A95021" w:rsidRPr="00A95021">
        <w:rPr>
          <w:rFonts w:ascii="Times New Roman" w:eastAsia="Times New Roman" w:hAnsi="Times New Roman" w:cs="Times New Roman"/>
          <w:color w:val="000000"/>
          <w:sz w:val="24"/>
          <w:szCs w:val="24"/>
          <w:lang w:eastAsia="ru-RU"/>
        </w:rPr>
        <w:t xml:space="preserve">, Красноярский край, Емельяновский район, </w:t>
      </w:r>
      <w:r>
        <w:rPr>
          <w:rFonts w:ascii="Times New Roman" w:eastAsia="Times New Roman" w:hAnsi="Times New Roman" w:cs="Times New Roman"/>
          <w:color w:val="000000"/>
          <w:sz w:val="24"/>
          <w:szCs w:val="24"/>
          <w:lang w:eastAsia="ru-RU"/>
        </w:rPr>
        <w:t xml:space="preserve">с.Никольское, </w:t>
      </w:r>
      <w:r w:rsidR="00A95021" w:rsidRPr="00A95021">
        <w:rPr>
          <w:rFonts w:ascii="Times New Roman" w:eastAsia="Times New Roman" w:hAnsi="Times New Roman" w:cs="Times New Roman"/>
          <w:color w:val="000000"/>
          <w:sz w:val="24"/>
          <w:szCs w:val="24"/>
          <w:lang w:eastAsia="ru-RU"/>
        </w:rPr>
        <w:t>ул.</w:t>
      </w:r>
      <w:r>
        <w:rPr>
          <w:rFonts w:ascii="Times New Roman" w:eastAsia="Times New Roman" w:hAnsi="Times New Roman" w:cs="Times New Roman"/>
          <w:color w:val="000000"/>
          <w:sz w:val="24"/>
          <w:szCs w:val="24"/>
          <w:lang w:eastAsia="ru-RU"/>
        </w:rPr>
        <w:t>Советская,75А</w:t>
      </w:r>
    </w:p>
    <w:p w:rsidR="00A95021" w:rsidRPr="00A95021" w:rsidRDefault="000C7D8A" w:rsidP="000C7D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5021" w:rsidRPr="00A95021">
        <w:rPr>
          <w:rFonts w:ascii="Times New Roman" w:eastAsia="Times New Roman" w:hAnsi="Times New Roman" w:cs="Times New Roman"/>
          <w:color w:val="000000"/>
          <w:sz w:val="24"/>
          <w:szCs w:val="24"/>
          <w:lang w:eastAsia="ru-RU"/>
        </w:rPr>
        <w:t xml:space="preserve">Приёмные дни: </w:t>
      </w:r>
      <w:r w:rsidRPr="00A95021">
        <w:rPr>
          <w:rFonts w:ascii="Times New Roman" w:eastAsia="Times New Roman" w:hAnsi="Times New Roman" w:cs="Times New Roman"/>
          <w:color w:val="000000"/>
          <w:sz w:val="24"/>
          <w:szCs w:val="24"/>
          <w:lang w:eastAsia="ru-RU"/>
        </w:rPr>
        <w:t>понедельник, четверг</w:t>
      </w:r>
      <w:r w:rsidR="00A95021" w:rsidRPr="00A95021">
        <w:rPr>
          <w:rFonts w:ascii="Times New Roman" w:eastAsia="Times New Roman" w:hAnsi="Times New Roman" w:cs="Times New Roman"/>
          <w:color w:val="000000"/>
          <w:sz w:val="24"/>
          <w:szCs w:val="24"/>
          <w:lang w:eastAsia="ru-RU"/>
        </w:rPr>
        <w:t>.</w:t>
      </w:r>
    </w:p>
    <w:p w:rsidR="00A95021" w:rsidRPr="00A95021" w:rsidRDefault="000C7D8A" w:rsidP="000C7D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5021" w:rsidRPr="00A95021">
        <w:rPr>
          <w:rFonts w:ascii="Times New Roman" w:eastAsia="Times New Roman" w:hAnsi="Times New Roman" w:cs="Times New Roman"/>
          <w:color w:val="000000"/>
          <w:sz w:val="24"/>
          <w:szCs w:val="24"/>
          <w:lang w:eastAsia="ru-RU"/>
        </w:rPr>
        <w:t>График приема граждан: с 8.00 до 12.00 часов.</w:t>
      </w:r>
    </w:p>
    <w:p w:rsidR="00A95021" w:rsidRPr="00A95021" w:rsidRDefault="000C7D8A" w:rsidP="000C7D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Телефон: 8 (39133) 28 019</w:t>
      </w:r>
      <w:r w:rsidR="00A95021" w:rsidRPr="00A95021">
        <w:rPr>
          <w:rFonts w:ascii="Times New Roman" w:eastAsia="Times New Roman" w:hAnsi="Times New Roman" w:cs="Times New Roman"/>
          <w:color w:val="000000"/>
          <w:sz w:val="24"/>
          <w:szCs w:val="24"/>
          <w:lang w:eastAsia="ru-RU"/>
        </w:rPr>
        <w:t xml:space="preserve">, адрес электронной почты </w:t>
      </w:r>
      <w:r>
        <w:rPr>
          <w:rFonts w:ascii="Times New Roman" w:eastAsia="Times New Roman" w:hAnsi="Times New Roman" w:cs="Times New Roman"/>
          <w:color w:val="000000"/>
          <w:sz w:val="24"/>
          <w:szCs w:val="24"/>
          <w:lang w:val="en-US" w:eastAsia="ru-RU"/>
        </w:rPr>
        <w:t>s</w:t>
      </w:r>
      <w:r w:rsidRPr="000C7D8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sovet</w:t>
      </w:r>
      <w:r w:rsidR="00A95021" w:rsidRPr="00A95021">
        <w:rPr>
          <w:rFonts w:ascii="Times New Roman" w:eastAsia="Times New Roman" w:hAnsi="Times New Roman" w:cs="Times New Roman"/>
          <w:color w:val="000000"/>
          <w:sz w:val="24"/>
          <w:szCs w:val="24"/>
          <w:lang w:eastAsia="ru-RU"/>
        </w:rPr>
        <w:t>@mail.ru;</w:t>
      </w:r>
    </w:p>
    <w:p w:rsidR="00A95021" w:rsidRPr="00B01847" w:rsidRDefault="000C7D8A" w:rsidP="000C7D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5021" w:rsidRPr="00A95021">
        <w:rPr>
          <w:rFonts w:ascii="Times New Roman" w:eastAsia="Times New Roman" w:hAnsi="Times New Roman" w:cs="Times New Roman"/>
          <w:color w:val="000000"/>
          <w:sz w:val="24"/>
          <w:szCs w:val="24"/>
          <w:lang w:eastAsia="ru-RU"/>
        </w:rPr>
        <w:t xml:space="preserve">Информацию по процедуре предоставления муниципальной услуги можно получить у специалиста 1 категории администрации </w:t>
      </w:r>
      <w:r>
        <w:rPr>
          <w:rFonts w:ascii="Times New Roman" w:eastAsia="Times New Roman" w:hAnsi="Times New Roman" w:cs="Times New Roman"/>
          <w:color w:val="000000"/>
          <w:sz w:val="24"/>
          <w:szCs w:val="24"/>
          <w:lang w:eastAsia="ru-RU"/>
        </w:rPr>
        <w:t xml:space="preserve">Никольского </w:t>
      </w:r>
      <w:r w:rsidR="00A95021" w:rsidRPr="00A95021">
        <w:rPr>
          <w:rFonts w:ascii="Times New Roman" w:eastAsia="Times New Roman" w:hAnsi="Times New Roman" w:cs="Times New Roman"/>
          <w:color w:val="000000"/>
          <w:sz w:val="24"/>
          <w:szCs w:val="24"/>
          <w:lang w:eastAsia="ru-RU"/>
        </w:rPr>
        <w:t>сельсовета, ответственного за предоставление муниципальной услуги.</w:t>
      </w:r>
    </w:p>
    <w:p w:rsidR="00B01847" w:rsidRPr="003A049B" w:rsidRDefault="00B01847" w:rsidP="003A049B">
      <w:pPr>
        <w:numPr>
          <w:ilvl w:val="1"/>
          <w:numId w:val="1"/>
        </w:numPr>
        <w:spacing w:after="0" w:line="240" w:lineRule="auto"/>
        <w:ind w:firstLine="709"/>
        <w:jc w:val="both"/>
        <w:rPr>
          <w:rFonts w:ascii="Times New Roman" w:eastAsia="Times New Roman" w:hAnsi="Times New Roman" w:cs="Times New Roman"/>
          <w:sz w:val="24"/>
          <w:szCs w:val="24"/>
          <w:lang w:eastAsia="ru-RU"/>
        </w:rPr>
      </w:pPr>
      <w:r w:rsidRPr="003A049B">
        <w:rPr>
          <w:rFonts w:ascii="Times New Roman" w:eastAsia="Times New Roman" w:hAnsi="Times New Roman" w:cs="Times New Roman"/>
          <w:color w:val="000000"/>
          <w:sz w:val="24"/>
          <w:szCs w:val="24"/>
          <w:lang w:eastAsia="ru-RU"/>
        </w:rPr>
        <w:t>Администрация обеспечивает предо</w:t>
      </w:r>
      <w:r w:rsidR="003A049B" w:rsidRPr="003A049B">
        <w:rPr>
          <w:rFonts w:ascii="Times New Roman" w:eastAsia="Times New Roman" w:hAnsi="Times New Roman" w:cs="Times New Roman"/>
          <w:color w:val="000000"/>
          <w:sz w:val="24"/>
          <w:szCs w:val="24"/>
          <w:lang w:eastAsia="ru-RU"/>
        </w:rPr>
        <w:t>ставление Муниципальной услуги</w:t>
      </w:r>
      <w:r w:rsidR="000C7D8A">
        <w:rPr>
          <w:rFonts w:ascii="Times New Roman" w:eastAsia="Times New Roman" w:hAnsi="Times New Roman" w:cs="Times New Roman"/>
          <w:color w:val="000000"/>
          <w:sz w:val="24"/>
          <w:szCs w:val="24"/>
          <w:lang w:eastAsia="ru-RU"/>
        </w:rPr>
        <w:t xml:space="preserve"> через МФЦ или</w:t>
      </w:r>
      <w:r w:rsidR="003A049B" w:rsidRPr="003A049B">
        <w:rPr>
          <w:rFonts w:ascii="Times New Roman" w:eastAsia="Times New Roman" w:hAnsi="Times New Roman" w:cs="Times New Roman"/>
          <w:color w:val="000000"/>
          <w:sz w:val="24"/>
          <w:szCs w:val="24"/>
          <w:lang w:eastAsia="ru-RU"/>
        </w:rPr>
        <w:t xml:space="preserve"> </w:t>
      </w:r>
      <w:r w:rsidRPr="003A049B">
        <w:rPr>
          <w:rFonts w:ascii="Times New Roman" w:eastAsia="Times New Roman" w:hAnsi="Times New Roman" w:cs="Times New Roman"/>
          <w:color w:val="000000"/>
          <w:sz w:val="24"/>
          <w:szCs w:val="24"/>
          <w:lang w:eastAsia="ru-RU"/>
        </w:rPr>
        <w:t>в электронной форме посредством ЕПГУ, также в иных формах, по выбору Заявителя,</w:t>
      </w:r>
      <w:r w:rsidRPr="003A049B">
        <w:rPr>
          <w:rFonts w:ascii="Times New Roman" w:eastAsia="Times New Roman" w:hAnsi="Times New Roman" w:cs="Times New Roman"/>
          <w:color w:val="000000"/>
          <w:sz w:val="24"/>
          <w:szCs w:val="24"/>
          <w:lang w:eastAsia="ru-RU"/>
        </w:rPr>
        <w:tab/>
        <w:t>в соответствии</w:t>
      </w:r>
      <w:r w:rsidRPr="003A049B">
        <w:rPr>
          <w:rFonts w:ascii="Times New Roman" w:eastAsia="Times New Roman" w:hAnsi="Times New Roman" w:cs="Times New Roman"/>
          <w:color w:val="000000"/>
          <w:sz w:val="24"/>
          <w:szCs w:val="24"/>
          <w:lang w:eastAsia="ru-RU"/>
        </w:rPr>
        <w:tab/>
        <w:t>с Федеральным законом</w:t>
      </w:r>
      <w:r w:rsidRPr="003A049B">
        <w:rPr>
          <w:rFonts w:ascii="Times New Roman" w:eastAsia="Times New Roman" w:hAnsi="Times New Roman" w:cs="Times New Roman"/>
          <w:color w:val="000000"/>
          <w:sz w:val="24"/>
          <w:szCs w:val="24"/>
          <w:lang w:eastAsia="ru-RU"/>
        </w:rPr>
        <w:tab/>
        <w:t>от 27.07.2010 № 210-ФЗ «Об</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организации предоставления государственных и муниципальных услуг».</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Порядок обеспечения личного приема</w:t>
      </w:r>
      <w:r w:rsidRPr="00B01847">
        <w:rPr>
          <w:rFonts w:ascii="Times New Roman" w:eastAsia="Times New Roman" w:hAnsi="Times New Roman" w:cs="Times New Roman"/>
          <w:color w:val="000000"/>
          <w:sz w:val="24"/>
          <w:szCs w:val="24"/>
          <w:lang w:eastAsia="ru-RU"/>
        </w:rPr>
        <w:tab/>
        <w:t>Заявителей</w:t>
      </w:r>
      <w:r w:rsidRPr="00B01847">
        <w:rPr>
          <w:rFonts w:ascii="Times New Roman" w:eastAsia="Times New Roman" w:hAnsi="Times New Roman" w:cs="Times New Roman"/>
          <w:color w:val="000000"/>
          <w:sz w:val="24"/>
          <w:szCs w:val="24"/>
          <w:lang w:eastAsia="ru-RU"/>
        </w:rPr>
        <w:tab/>
        <w:t>в Администрации</w:t>
      </w:r>
    </w:p>
    <w:p w:rsidR="00B01847" w:rsidRPr="00B01847" w:rsidRDefault="00B01847" w:rsidP="000C7D8A">
      <w:pPr>
        <w:spacing w:after="0" w:line="240" w:lineRule="auto"/>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устанавливается организационно-распорядительным документом Администрации, ответственной за предоставление Муниципальной услуги.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Администрации запрещено требовать от Заявителя осуществления действий, в</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том числе согласований, необходимых для получения Муниципальной услуги и связанных</w:t>
      </w:r>
      <w:r w:rsidRPr="00B01847">
        <w:rPr>
          <w:rFonts w:ascii="Times New Roman" w:eastAsia="Times New Roman" w:hAnsi="Times New Roman" w:cs="Times New Roman"/>
          <w:color w:val="000000"/>
          <w:sz w:val="24"/>
          <w:szCs w:val="24"/>
          <w:lang w:eastAsia="ru-RU"/>
        </w:rPr>
        <w:tab/>
        <w:t>с обращением</w:t>
      </w:r>
      <w:r w:rsidRPr="00B01847">
        <w:rPr>
          <w:rFonts w:ascii="Times New Roman" w:eastAsia="Times New Roman" w:hAnsi="Times New Roman" w:cs="Times New Roman"/>
          <w:color w:val="000000"/>
          <w:sz w:val="24"/>
          <w:szCs w:val="24"/>
          <w:lang w:eastAsia="ru-RU"/>
        </w:rPr>
        <w:tab/>
        <w:t>в иные государственные</w:t>
      </w:r>
      <w:r w:rsidRPr="00B01847">
        <w:rPr>
          <w:rFonts w:ascii="Times New Roman" w:eastAsia="Times New Roman" w:hAnsi="Times New Roman" w:cs="Times New Roman"/>
          <w:color w:val="000000"/>
          <w:sz w:val="24"/>
          <w:szCs w:val="24"/>
          <w:lang w:eastAsia="ru-RU"/>
        </w:rPr>
        <w:tab/>
        <w:t>органы или</w:t>
      </w:r>
      <w:r w:rsidRPr="00B01847">
        <w:rPr>
          <w:rFonts w:ascii="Times New Roman" w:eastAsia="Times New Roman" w:hAnsi="Times New Roman" w:cs="Times New Roman"/>
          <w:color w:val="000000"/>
          <w:sz w:val="24"/>
          <w:szCs w:val="24"/>
          <w:lang w:eastAsia="ru-RU"/>
        </w:rPr>
        <w:tab/>
        <w:t>органы местного</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В целях предоставления Муниципальной услуги Администрация взаимодействует с:</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Федеральной службы государственной регистрации, кадастра и картографии;</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Федеральной налоговой службы;</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Министерством культуры Российской Федерации</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Министерством строительства и жилищно-коммунального хозяйства Российской Федерации</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Министерством внутренних дел Российской Федерации</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Государственной инспекцией безопасности дорожного движения</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Администрациями муниципальных образований.</w:t>
      </w:r>
    </w:p>
    <w:p w:rsidR="00B01847" w:rsidRPr="003A049B" w:rsidRDefault="00B01847" w:rsidP="003A049B">
      <w:pPr>
        <w:numPr>
          <w:ilvl w:val="0"/>
          <w:numId w:val="1"/>
        </w:numPr>
        <w:spacing w:after="0" w:line="240" w:lineRule="auto"/>
        <w:jc w:val="center"/>
        <w:rPr>
          <w:rFonts w:ascii="Times New Roman" w:eastAsia="Times New Roman" w:hAnsi="Times New Roman" w:cs="Times New Roman"/>
          <w:b/>
          <w:iCs/>
          <w:color w:val="000000"/>
          <w:sz w:val="24"/>
          <w:szCs w:val="24"/>
          <w:lang w:eastAsia="ru-RU"/>
        </w:rPr>
      </w:pPr>
      <w:r w:rsidRPr="003A049B">
        <w:rPr>
          <w:rFonts w:ascii="Times New Roman" w:eastAsia="Times New Roman" w:hAnsi="Times New Roman" w:cs="Times New Roman"/>
          <w:b/>
          <w:iCs/>
          <w:color w:val="000000"/>
          <w:sz w:val="24"/>
          <w:szCs w:val="24"/>
          <w:lang w:eastAsia="ru-RU"/>
        </w:rPr>
        <w:t>Результат предоставления Муниципальной услуги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Заявитель обращается в Администрацию с Заявлением о предоставлении Муниципальной услуги в случаях, указанных в разделе 1.4 с целью:</w:t>
      </w:r>
    </w:p>
    <w:p w:rsidR="00B01847" w:rsidRPr="003A049B"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Получения разрешения на производство земляных работ на территории </w:t>
      </w:r>
      <w:r w:rsidR="003A049B">
        <w:rPr>
          <w:rFonts w:ascii="Times New Roman" w:eastAsia="Times New Roman" w:hAnsi="Times New Roman" w:cs="Times New Roman"/>
          <w:iCs/>
          <w:color w:val="000000"/>
          <w:sz w:val="24"/>
          <w:szCs w:val="24"/>
          <w:lang w:eastAsia="ru-RU"/>
        </w:rPr>
        <w:t>муниципального образования Никольский сельсовет.</w:t>
      </w:r>
    </w:p>
    <w:p w:rsidR="003A049B"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3A049B">
        <w:rPr>
          <w:rFonts w:ascii="Times New Roman" w:eastAsia="Times New Roman" w:hAnsi="Times New Roman" w:cs="Times New Roman"/>
          <w:color w:val="000000"/>
          <w:sz w:val="24"/>
          <w:szCs w:val="24"/>
          <w:lang w:eastAsia="ru-RU"/>
        </w:rPr>
        <w:t>Получения разрешения на производство земляных работ в связи с аварийно</w:t>
      </w:r>
      <w:r w:rsidRPr="003A049B">
        <w:rPr>
          <w:rFonts w:ascii="Times New Roman" w:eastAsia="Times New Roman" w:hAnsi="Times New Roman" w:cs="Times New Roman"/>
          <w:color w:val="000000"/>
          <w:sz w:val="24"/>
          <w:szCs w:val="24"/>
          <w:lang w:eastAsia="ru-RU"/>
        </w:rPr>
        <w:softHyphen/>
        <w:t xml:space="preserve">восстановительными работами на территории </w:t>
      </w:r>
      <w:r w:rsidR="003A049B">
        <w:rPr>
          <w:rFonts w:ascii="Times New Roman" w:eastAsia="Times New Roman" w:hAnsi="Times New Roman" w:cs="Times New Roman"/>
          <w:iCs/>
          <w:color w:val="000000"/>
          <w:sz w:val="24"/>
          <w:szCs w:val="24"/>
          <w:lang w:eastAsia="ru-RU"/>
        </w:rPr>
        <w:t>муниципального образования Никольский сельсовет</w:t>
      </w:r>
      <w:r w:rsidR="003A049B" w:rsidRPr="003A049B">
        <w:rPr>
          <w:rFonts w:ascii="Times New Roman" w:eastAsia="Times New Roman" w:hAnsi="Times New Roman" w:cs="Times New Roman"/>
          <w:color w:val="000000"/>
          <w:sz w:val="24"/>
          <w:szCs w:val="24"/>
          <w:lang w:eastAsia="ru-RU"/>
        </w:rPr>
        <w:t xml:space="preserve"> </w:t>
      </w:r>
    </w:p>
    <w:p w:rsidR="00B01847" w:rsidRPr="003A049B"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3A049B">
        <w:rPr>
          <w:rFonts w:ascii="Times New Roman" w:eastAsia="Times New Roman" w:hAnsi="Times New Roman" w:cs="Times New Roman"/>
          <w:color w:val="000000"/>
          <w:sz w:val="24"/>
          <w:szCs w:val="24"/>
          <w:lang w:eastAsia="ru-RU"/>
        </w:rPr>
        <w:t xml:space="preserve">Продления разрешения на право производства земляных работ на территории </w:t>
      </w:r>
      <w:r w:rsidR="003A049B">
        <w:rPr>
          <w:rFonts w:ascii="Times New Roman" w:eastAsia="Times New Roman" w:hAnsi="Times New Roman" w:cs="Times New Roman"/>
          <w:iCs/>
          <w:color w:val="000000"/>
          <w:sz w:val="24"/>
          <w:szCs w:val="24"/>
          <w:lang w:eastAsia="ru-RU"/>
        </w:rPr>
        <w:t>муниципального образования Никольский сельсовет</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Закрытия разрешения на право производства земляных работ на территории на территории </w:t>
      </w:r>
      <w:r w:rsidR="003A049B">
        <w:rPr>
          <w:rFonts w:ascii="Times New Roman" w:eastAsia="Times New Roman" w:hAnsi="Times New Roman" w:cs="Times New Roman"/>
          <w:iCs/>
          <w:color w:val="000000"/>
          <w:sz w:val="24"/>
          <w:szCs w:val="24"/>
          <w:lang w:eastAsia="ru-RU"/>
        </w:rPr>
        <w:t>муниципального образования Никольский сельсовет</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Результатом предоставления Муниципальной услуги в зависимости от основания для обращения является:</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lastRenderedPageBreak/>
        <w:t xml:space="preserve">Разрешение на право производства земляных работ в случае обращения </w:t>
      </w:r>
      <w:r w:rsidR="00FC78C2" w:rsidRPr="00B01847">
        <w:rPr>
          <w:rFonts w:ascii="Times New Roman" w:eastAsia="Times New Roman" w:hAnsi="Times New Roman" w:cs="Times New Roman"/>
          <w:color w:val="000000"/>
          <w:sz w:val="24"/>
          <w:szCs w:val="24"/>
          <w:lang w:eastAsia="ru-RU"/>
        </w:rPr>
        <w:t>Заявителя,</w:t>
      </w:r>
      <w:r w:rsidRPr="00B01847">
        <w:rPr>
          <w:rFonts w:ascii="Times New Roman" w:eastAsia="Times New Roman" w:hAnsi="Times New Roman" w:cs="Times New Roman"/>
          <w:color w:val="000000"/>
          <w:sz w:val="24"/>
          <w:szCs w:val="24"/>
          <w:lang w:eastAsia="ru-RU"/>
        </w:rPr>
        <w:t xml:space="preserve"> но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B01847" w:rsidRPr="003A049B" w:rsidRDefault="00B01847" w:rsidP="003A049B">
      <w:pPr>
        <w:numPr>
          <w:ilvl w:val="0"/>
          <w:numId w:val="1"/>
        </w:numPr>
        <w:spacing w:after="0" w:line="240" w:lineRule="auto"/>
        <w:jc w:val="center"/>
        <w:rPr>
          <w:rFonts w:ascii="Times New Roman" w:eastAsia="Times New Roman" w:hAnsi="Times New Roman" w:cs="Times New Roman"/>
          <w:b/>
          <w:iCs/>
          <w:color w:val="000000"/>
          <w:sz w:val="24"/>
          <w:szCs w:val="24"/>
          <w:lang w:eastAsia="ru-RU"/>
        </w:rPr>
      </w:pPr>
      <w:r w:rsidRPr="003A049B">
        <w:rPr>
          <w:rFonts w:ascii="Times New Roman" w:eastAsia="Times New Roman" w:hAnsi="Times New Roman" w:cs="Times New Roman"/>
          <w:b/>
          <w:iCs/>
          <w:color w:val="000000"/>
          <w:sz w:val="24"/>
          <w:szCs w:val="24"/>
          <w:lang w:eastAsia="ru-RU"/>
        </w:rPr>
        <w:t>Порядок приема и регистрации заявления о предоставлении услуги</w:t>
      </w:r>
    </w:p>
    <w:p w:rsidR="00B01847" w:rsidRPr="00B01847" w:rsidRDefault="00B01847" w:rsidP="003A049B">
      <w:pPr>
        <w:numPr>
          <w:ilvl w:val="0"/>
          <w:numId w:val="1"/>
        </w:numPr>
        <w:spacing w:after="0" w:line="240" w:lineRule="auto"/>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 Регистрация заявления, представленного заявителем (представителем заявителя) в целях, указанных в пунктах 6.1 Л, 6.1.3, 6.1.4 в Администрацию осуществляется не позднее одного рабочего дня, следующего за днем его поступления.</w:t>
      </w:r>
    </w:p>
    <w:p w:rsidR="00B01847" w:rsidRPr="00B01847" w:rsidRDefault="00B01847" w:rsidP="003A049B">
      <w:pPr>
        <w:numPr>
          <w:ilvl w:val="0"/>
          <w:numId w:val="1"/>
        </w:numPr>
        <w:spacing w:after="0" w:line="240" w:lineRule="auto"/>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01847" w:rsidRPr="00B01847" w:rsidRDefault="00B01847" w:rsidP="003A049B">
      <w:pPr>
        <w:numPr>
          <w:ilvl w:val="0"/>
          <w:numId w:val="1"/>
        </w:numPr>
        <w:spacing w:after="0" w:line="240" w:lineRule="auto"/>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01847" w:rsidRPr="003A049B" w:rsidRDefault="00B01847" w:rsidP="003A049B">
      <w:pPr>
        <w:pStyle w:val="a3"/>
        <w:numPr>
          <w:ilvl w:val="0"/>
          <w:numId w:val="5"/>
        </w:numPr>
        <w:spacing w:after="0" w:line="240" w:lineRule="auto"/>
        <w:rPr>
          <w:rFonts w:ascii="Times New Roman" w:eastAsia="Times New Roman" w:hAnsi="Times New Roman" w:cs="Times New Roman"/>
          <w:b/>
          <w:iCs/>
          <w:color w:val="000000"/>
          <w:sz w:val="24"/>
          <w:szCs w:val="24"/>
          <w:lang w:eastAsia="ru-RU"/>
        </w:rPr>
      </w:pPr>
      <w:r w:rsidRPr="003A049B">
        <w:rPr>
          <w:rFonts w:ascii="Times New Roman" w:eastAsia="Times New Roman" w:hAnsi="Times New Roman" w:cs="Times New Roman"/>
          <w:b/>
          <w:iCs/>
          <w:color w:val="000000"/>
          <w:sz w:val="24"/>
          <w:szCs w:val="24"/>
          <w:lang w:eastAsia="ru-RU"/>
        </w:rPr>
        <w:t>Срок предоставления Муниципальной услуги</w:t>
      </w:r>
    </w:p>
    <w:p w:rsidR="00B01847" w:rsidRPr="003A049B" w:rsidRDefault="003A049B" w:rsidP="003A049B">
      <w:pPr>
        <w:pStyle w:val="a3"/>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3A049B">
        <w:rPr>
          <w:rFonts w:ascii="Times New Roman" w:eastAsia="Times New Roman" w:hAnsi="Times New Roman" w:cs="Times New Roman"/>
          <w:color w:val="000000"/>
          <w:sz w:val="24"/>
          <w:szCs w:val="24"/>
          <w:lang w:eastAsia="ru-RU"/>
        </w:rPr>
        <w:t>Срок предоставления Муниципальной услуги:</w:t>
      </w:r>
    </w:p>
    <w:p w:rsidR="00B01847" w:rsidRPr="003A049B" w:rsidRDefault="00B01847" w:rsidP="003A049B">
      <w:pPr>
        <w:pStyle w:val="a3"/>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3A049B">
        <w:rPr>
          <w:rFonts w:ascii="Times New Roman" w:eastAsia="Times New Roman" w:hAnsi="Times New Roman" w:cs="Times New Roman"/>
          <w:color w:val="000000"/>
          <w:sz w:val="24"/>
          <w:szCs w:val="24"/>
          <w:lang w:eastAsia="ru-RU"/>
        </w:rPr>
        <w:t>по основаниям, указанным в пунктах 6.1.1,</w:t>
      </w:r>
      <w:r w:rsidRPr="003A049B">
        <w:rPr>
          <w:rFonts w:ascii="Times New Roman" w:eastAsia="Times New Roman" w:hAnsi="Times New Roman" w:cs="Times New Roman"/>
          <w:color w:val="000000"/>
          <w:sz w:val="24"/>
          <w:szCs w:val="24"/>
          <w:lang w:eastAsia="ru-RU"/>
        </w:rPr>
        <w:tab/>
        <w:t>6.1.4 настоящего</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Административного регламента, составляет не более 10 рабочих дней со дня регистрации Заявления в Администрации;</w:t>
      </w:r>
    </w:p>
    <w:p w:rsidR="00B01847" w:rsidRPr="00B01847" w:rsidRDefault="00B01847" w:rsidP="003A049B">
      <w:pPr>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 основанию, указанному в пункте 6.1.2 настоящего Администрат</w:t>
      </w:r>
      <w:r w:rsidR="000C7D8A">
        <w:rPr>
          <w:rFonts w:ascii="Times New Roman" w:eastAsia="Times New Roman" w:hAnsi="Times New Roman" w:cs="Times New Roman"/>
          <w:color w:val="000000"/>
          <w:sz w:val="24"/>
          <w:szCs w:val="24"/>
          <w:lang w:eastAsia="ru-RU"/>
        </w:rPr>
        <w:t>ивного регламента, составляет не</w:t>
      </w:r>
      <w:r w:rsidRPr="00B01847">
        <w:rPr>
          <w:rFonts w:ascii="Times New Roman" w:eastAsia="Times New Roman" w:hAnsi="Times New Roman" w:cs="Times New Roman"/>
          <w:color w:val="000000"/>
          <w:sz w:val="24"/>
          <w:szCs w:val="24"/>
          <w:lang w:eastAsia="ru-RU"/>
        </w:rPr>
        <w:t xml:space="preserve"> более 3 рабочих дней со дня регистрации Заявления в Администрации;</w:t>
      </w:r>
    </w:p>
    <w:p w:rsidR="00B01847" w:rsidRPr="00B01847" w:rsidRDefault="00B01847" w:rsidP="003A049B">
      <w:pPr>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B01847" w:rsidRPr="00B01847" w:rsidRDefault="00B01847" w:rsidP="003A049B">
      <w:pPr>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В случае необходимости ликвидации аварий, устранения неисправностей на инженерных сетях, требующих безотлагательного проведения аварийно</w:t>
      </w:r>
      <w:r w:rsidR="0054616A">
        <w:rPr>
          <w:rFonts w:ascii="Times New Roman" w:eastAsia="Times New Roman" w:hAnsi="Times New Roman" w:cs="Times New Roman"/>
          <w:color w:val="000000"/>
          <w:sz w:val="24"/>
          <w:szCs w:val="24"/>
          <w:lang w:eastAsia="ru-RU"/>
        </w:rPr>
        <w:t>-</w:t>
      </w:r>
      <w:r w:rsidRPr="00B01847">
        <w:rPr>
          <w:rFonts w:ascii="Times New Roman" w:eastAsia="Times New Roman" w:hAnsi="Times New Roman" w:cs="Times New Roman"/>
          <w:color w:val="000000"/>
          <w:sz w:val="24"/>
          <w:szCs w:val="24"/>
          <w:lang w:eastAsia="ru-RU"/>
        </w:rPr>
        <w:softHyphen/>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w:t>
      </w:r>
      <w:r w:rsidRPr="00B01847">
        <w:rPr>
          <w:rFonts w:ascii="Times New Roman" w:eastAsia="Times New Roman" w:hAnsi="Times New Roman" w:cs="Times New Roman"/>
          <w:color w:val="000000"/>
          <w:sz w:val="24"/>
          <w:szCs w:val="24"/>
          <w:lang w:eastAsia="ru-RU"/>
        </w:rPr>
        <w:lastRenderedPageBreak/>
        <w:t>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B01847" w:rsidRPr="00B01847" w:rsidRDefault="00B01847" w:rsidP="003A049B">
      <w:pPr>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01847" w:rsidRPr="00B01847" w:rsidRDefault="00B01847" w:rsidP="003A049B">
      <w:pPr>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В случае </w:t>
      </w:r>
      <w:r w:rsidR="00E427EA" w:rsidRPr="00B01847">
        <w:rPr>
          <w:rFonts w:ascii="Times New Roman" w:eastAsia="Times New Roman" w:hAnsi="Times New Roman" w:cs="Times New Roman"/>
          <w:color w:val="000000"/>
          <w:sz w:val="24"/>
          <w:szCs w:val="24"/>
          <w:lang w:eastAsia="ru-RU"/>
        </w:rPr>
        <w:t>не завершения</w:t>
      </w:r>
      <w:r w:rsidRPr="00B01847">
        <w:rPr>
          <w:rFonts w:ascii="Times New Roman" w:eastAsia="Times New Roman" w:hAnsi="Times New Roman" w:cs="Times New Roman"/>
          <w:color w:val="000000"/>
          <w:sz w:val="24"/>
          <w:szCs w:val="24"/>
          <w:lang w:eastAsia="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01847" w:rsidRPr="00B01847" w:rsidRDefault="00B01847" w:rsidP="003A049B">
      <w:pPr>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Подача Заявления на продление разрешения на право производства </w:t>
      </w:r>
      <w:r w:rsidR="0052433D">
        <w:rPr>
          <w:rFonts w:ascii="Times New Roman" w:eastAsia="Times New Roman" w:hAnsi="Times New Roman" w:cs="Times New Roman"/>
          <w:color w:val="000000"/>
          <w:sz w:val="24"/>
          <w:szCs w:val="24"/>
          <w:lang w:eastAsia="ru-RU"/>
        </w:rPr>
        <w:t>земляных работ осуществляется не</w:t>
      </w:r>
      <w:r w:rsidRPr="00B01847">
        <w:rPr>
          <w:rFonts w:ascii="Times New Roman" w:eastAsia="Times New Roman" w:hAnsi="Times New Roman" w:cs="Times New Roman"/>
          <w:color w:val="000000"/>
          <w:sz w:val="24"/>
          <w:szCs w:val="24"/>
          <w:lang w:eastAsia="ru-RU"/>
        </w:rPr>
        <w:t xml:space="preserve"> менее чем за 5 дней до истечения срока действия ранее выданного разрешения.</w:t>
      </w:r>
    </w:p>
    <w:p w:rsidR="00B01847" w:rsidRPr="00B01847" w:rsidRDefault="00B01847" w:rsidP="003A049B">
      <w:pPr>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01847" w:rsidRPr="00B01847" w:rsidRDefault="00B01847" w:rsidP="003A049B">
      <w:pPr>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01847" w:rsidRPr="00B01847" w:rsidRDefault="00B01847" w:rsidP="003A049B">
      <w:pPr>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01847" w:rsidRPr="003A049B" w:rsidRDefault="00B01847" w:rsidP="003A049B">
      <w:pPr>
        <w:numPr>
          <w:ilvl w:val="0"/>
          <w:numId w:val="6"/>
        </w:numPr>
        <w:spacing w:after="0" w:line="240" w:lineRule="auto"/>
        <w:jc w:val="center"/>
        <w:rPr>
          <w:rFonts w:ascii="Times New Roman" w:eastAsia="Times New Roman" w:hAnsi="Times New Roman" w:cs="Times New Roman"/>
          <w:b/>
          <w:iCs/>
          <w:color w:val="000000"/>
          <w:sz w:val="24"/>
          <w:szCs w:val="24"/>
          <w:lang w:eastAsia="ru-RU"/>
        </w:rPr>
      </w:pPr>
      <w:r w:rsidRPr="003A049B">
        <w:rPr>
          <w:rFonts w:ascii="Times New Roman" w:eastAsia="Times New Roman" w:hAnsi="Times New Roman" w:cs="Times New Roman"/>
          <w:b/>
          <w:iCs/>
          <w:color w:val="000000"/>
          <w:sz w:val="24"/>
          <w:szCs w:val="24"/>
          <w:lang w:eastAsia="ru-RU"/>
        </w:rPr>
        <w:t>Нормативные правовые акты</w:t>
      </w:r>
      <w:r w:rsidRPr="003A049B">
        <w:rPr>
          <w:rFonts w:ascii="Times New Roman" w:eastAsia="Times New Roman" w:hAnsi="Times New Roman" w:cs="Times New Roman"/>
          <w:b/>
          <w:color w:val="000000"/>
          <w:sz w:val="24"/>
          <w:szCs w:val="24"/>
          <w:lang w:eastAsia="ru-RU"/>
        </w:rPr>
        <w:t xml:space="preserve">, </w:t>
      </w:r>
      <w:r w:rsidRPr="003A049B">
        <w:rPr>
          <w:rFonts w:ascii="Times New Roman" w:eastAsia="Times New Roman" w:hAnsi="Times New Roman" w:cs="Times New Roman"/>
          <w:b/>
          <w:iCs/>
          <w:color w:val="000000"/>
          <w:sz w:val="24"/>
          <w:szCs w:val="24"/>
          <w:lang w:eastAsia="ru-RU"/>
        </w:rPr>
        <w:t>регулирующие предоставление</w:t>
      </w:r>
    </w:p>
    <w:p w:rsidR="00B01847" w:rsidRPr="003A049B" w:rsidRDefault="003A049B" w:rsidP="003A049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Cs/>
          <w:color w:val="000000"/>
          <w:sz w:val="24"/>
          <w:szCs w:val="24"/>
          <w:lang w:eastAsia="ru-RU"/>
        </w:rPr>
        <w:t>(мун</w:t>
      </w:r>
      <w:r w:rsidR="00B01847" w:rsidRPr="003A049B">
        <w:rPr>
          <w:rFonts w:ascii="Times New Roman" w:eastAsia="Times New Roman" w:hAnsi="Times New Roman" w:cs="Times New Roman"/>
          <w:b/>
          <w:iCs/>
          <w:color w:val="000000"/>
          <w:sz w:val="24"/>
          <w:szCs w:val="24"/>
          <w:lang w:eastAsia="ru-RU"/>
        </w:rPr>
        <w:t>иципаль</w:t>
      </w:r>
      <w:r>
        <w:rPr>
          <w:rFonts w:ascii="Times New Roman" w:eastAsia="Times New Roman" w:hAnsi="Times New Roman" w:cs="Times New Roman"/>
          <w:b/>
          <w:iCs/>
          <w:color w:val="000000"/>
          <w:sz w:val="24"/>
          <w:szCs w:val="24"/>
          <w:lang w:eastAsia="ru-RU"/>
        </w:rPr>
        <w:t>н</w:t>
      </w:r>
      <w:r w:rsidR="00B01847" w:rsidRPr="003A049B">
        <w:rPr>
          <w:rFonts w:ascii="Times New Roman" w:eastAsia="Times New Roman" w:hAnsi="Times New Roman" w:cs="Times New Roman"/>
          <w:b/>
          <w:iCs/>
          <w:color w:val="000000"/>
          <w:sz w:val="24"/>
          <w:szCs w:val="24"/>
          <w:lang w:eastAsia="ru-RU"/>
        </w:rPr>
        <w:t>о</w:t>
      </w:r>
      <w:r>
        <w:rPr>
          <w:rFonts w:ascii="Times New Roman" w:eastAsia="Times New Roman" w:hAnsi="Times New Roman" w:cs="Times New Roman"/>
          <w:b/>
          <w:iCs/>
          <w:color w:val="000000"/>
          <w:sz w:val="24"/>
          <w:szCs w:val="24"/>
          <w:lang w:eastAsia="ru-RU"/>
        </w:rPr>
        <w:t>й</w:t>
      </w:r>
      <w:r w:rsidR="00B01847" w:rsidRPr="003A049B">
        <w:rPr>
          <w:rFonts w:ascii="Times New Roman" w:eastAsia="Times New Roman" w:hAnsi="Times New Roman" w:cs="Times New Roman"/>
          <w:b/>
          <w:iCs/>
          <w:color w:val="000000"/>
          <w:sz w:val="24"/>
          <w:szCs w:val="24"/>
          <w:lang w:eastAsia="ru-RU"/>
        </w:rPr>
        <w:t>) услуги</w:t>
      </w:r>
    </w:p>
    <w:p w:rsidR="00170B1B" w:rsidRPr="00170B1B" w:rsidRDefault="00170B1B" w:rsidP="00170B1B">
      <w:pPr>
        <w:pStyle w:val="a3"/>
        <w:numPr>
          <w:ilvl w:val="1"/>
          <w:numId w:val="6"/>
        </w:numPr>
        <w:spacing w:after="0"/>
        <w:ind w:left="0" w:firstLine="709"/>
        <w:jc w:val="both"/>
        <w:rPr>
          <w:rFonts w:ascii="Times New Roman" w:eastAsia="Times New Roman" w:hAnsi="Times New Roman" w:cs="Times New Roman"/>
          <w:color w:val="000000"/>
          <w:sz w:val="24"/>
          <w:szCs w:val="24"/>
          <w:lang w:eastAsia="ru-RU"/>
        </w:rPr>
      </w:pPr>
      <w:r w:rsidRPr="00170B1B">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01847" w:rsidRPr="00170B1B" w:rsidRDefault="00B01847" w:rsidP="00170B1B">
      <w:pPr>
        <w:numPr>
          <w:ilvl w:val="0"/>
          <w:numId w:val="6"/>
        </w:numPr>
        <w:spacing w:after="0" w:line="240" w:lineRule="auto"/>
        <w:jc w:val="center"/>
        <w:rPr>
          <w:rFonts w:ascii="Times New Roman" w:eastAsia="Times New Roman" w:hAnsi="Times New Roman" w:cs="Times New Roman"/>
          <w:b/>
          <w:iCs/>
          <w:color w:val="000000"/>
          <w:sz w:val="24"/>
          <w:szCs w:val="24"/>
          <w:lang w:eastAsia="ru-RU"/>
        </w:rPr>
      </w:pPr>
      <w:r w:rsidRPr="00170B1B">
        <w:rPr>
          <w:rFonts w:ascii="Times New Roman" w:eastAsia="Times New Roman" w:hAnsi="Times New Roman" w:cs="Times New Roman"/>
          <w:b/>
          <w:iCs/>
          <w:color w:val="000000"/>
          <w:sz w:val="24"/>
          <w:szCs w:val="24"/>
          <w:lang w:eastAsia="ru-RU"/>
        </w:rPr>
        <w:t>Исчерпывающий перечень</w:t>
      </w:r>
      <w:r w:rsidRPr="00170B1B">
        <w:rPr>
          <w:rFonts w:ascii="Times New Roman" w:eastAsia="Times New Roman" w:hAnsi="Times New Roman" w:cs="Times New Roman"/>
          <w:b/>
          <w:iCs/>
          <w:color w:val="000000"/>
          <w:sz w:val="24"/>
          <w:szCs w:val="24"/>
          <w:lang w:eastAsia="ru-RU"/>
        </w:rPr>
        <w:tab/>
        <w:t>документов</w:t>
      </w:r>
      <w:r w:rsidRPr="00170B1B">
        <w:rPr>
          <w:rFonts w:ascii="Times New Roman" w:eastAsia="Times New Roman" w:hAnsi="Times New Roman" w:cs="Times New Roman"/>
          <w:b/>
          <w:color w:val="000000"/>
          <w:sz w:val="24"/>
          <w:szCs w:val="24"/>
          <w:lang w:eastAsia="ru-RU"/>
        </w:rPr>
        <w:t>,</w:t>
      </w:r>
      <w:r w:rsidRPr="00170B1B">
        <w:rPr>
          <w:rFonts w:ascii="Times New Roman" w:eastAsia="Times New Roman" w:hAnsi="Times New Roman" w:cs="Times New Roman"/>
          <w:b/>
          <w:color w:val="000000"/>
          <w:sz w:val="24"/>
          <w:szCs w:val="24"/>
          <w:lang w:eastAsia="ru-RU"/>
        </w:rPr>
        <w:tab/>
      </w:r>
      <w:r w:rsidRPr="00170B1B">
        <w:rPr>
          <w:rFonts w:ascii="Times New Roman" w:eastAsia="Times New Roman" w:hAnsi="Times New Roman" w:cs="Times New Roman"/>
          <w:b/>
          <w:iCs/>
          <w:color w:val="000000"/>
          <w:sz w:val="24"/>
          <w:szCs w:val="24"/>
          <w:lang w:eastAsia="ru-RU"/>
        </w:rPr>
        <w:t>необходимых для</w:t>
      </w:r>
    </w:p>
    <w:p w:rsidR="00B01847" w:rsidRPr="00170B1B" w:rsidRDefault="00B01847" w:rsidP="00170B1B">
      <w:pPr>
        <w:spacing w:after="0" w:line="240" w:lineRule="auto"/>
        <w:jc w:val="center"/>
        <w:rPr>
          <w:rFonts w:ascii="Times New Roman" w:eastAsia="Times New Roman" w:hAnsi="Times New Roman" w:cs="Times New Roman"/>
          <w:b/>
          <w:sz w:val="24"/>
          <w:szCs w:val="24"/>
          <w:lang w:eastAsia="ru-RU"/>
        </w:rPr>
      </w:pPr>
      <w:r w:rsidRPr="00170B1B">
        <w:rPr>
          <w:rFonts w:ascii="Times New Roman" w:eastAsia="Times New Roman" w:hAnsi="Times New Roman" w:cs="Times New Roman"/>
          <w:b/>
          <w:iCs/>
          <w:color w:val="000000"/>
          <w:sz w:val="24"/>
          <w:szCs w:val="24"/>
          <w:lang w:eastAsia="ru-RU"/>
        </w:rPr>
        <w:t>предоставления Муниципальной услуги</w:t>
      </w:r>
      <w:r w:rsidRPr="00170B1B">
        <w:rPr>
          <w:rFonts w:ascii="Times New Roman" w:eastAsia="Times New Roman" w:hAnsi="Times New Roman" w:cs="Times New Roman"/>
          <w:b/>
          <w:color w:val="000000"/>
          <w:sz w:val="24"/>
          <w:szCs w:val="24"/>
          <w:lang w:eastAsia="ru-RU"/>
        </w:rPr>
        <w:t xml:space="preserve">, </w:t>
      </w:r>
      <w:r w:rsidRPr="00170B1B">
        <w:rPr>
          <w:rFonts w:ascii="Times New Roman" w:eastAsia="Times New Roman" w:hAnsi="Times New Roman" w:cs="Times New Roman"/>
          <w:b/>
          <w:iCs/>
          <w:color w:val="000000"/>
          <w:sz w:val="24"/>
          <w:szCs w:val="24"/>
          <w:lang w:eastAsia="ru-RU"/>
        </w:rPr>
        <w:t>подлежащих представлению Заявителем</w:t>
      </w:r>
    </w:p>
    <w:p w:rsidR="00B01847" w:rsidRPr="00170B1B" w:rsidRDefault="00B01847" w:rsidP="00170B1B">
      <w:pPr>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170B1B">
        <w:rPr>
          <w:rFonts w:ascii="Times New Roman" w:eastAsia="Times New Roman" w:hAnsi="Times New Roman" w:cs="Times New Roman"/>
          <w:color w:val="000000"/>
          <w:sz w:val="24"/>
          <w:szCs w:val="24"/>
          <w:lang w:eastAsia="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r w:rsidR="00170B1B">
        <w:rPr>
          <w:rFonts w:ascii="Times New Roman" w:eastAsia="Times New Roman" w:hAnsi="Times New Roman" w:cs="Times New Roman"/>
          <w:color w:val="000000"/>
          <w:sz w:val="24"/>
          <w:szCs w:val="24"/>
          <w:lang w:eastAsia="ru-RU"/>
        </w:rPr>
        <w:t xml:space="preserve"> </w:t>
      </w:r>
      <w:r w:rsidRPr="00170B1B">
        <w:rPr>
          <w:rFonts w:ascii="Times New Roman" w:eastAsia="Times New Roman" w:hAnsi="Times New Roman" w:cs="Times New Roman"/>
          <w:color w:val="000000"/>
          <w:sz w:val="24"/>
          <w:szCs w:val="24"/>
          <w:lang w:eastAsia="ru-RU"/>
        </w:rPr>
        <w:t>услуги: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w:t>
      </w:r>
      <w:r w:rsidR="00B01847" w:rsidRPr="00B01847">
        <w:rPr>
          <w:rFonts w:ascii="Times New Roman" w:eastAsia="Times New Roman" w:hAnsi="Times New Roman" w:cs="Times New Roman"/>
          <w:color w:val="000000"/>
          <w:sz w:val="24"/>
          <w:szCs w:val="24"/>
          <w:lang w:eastAsia="ru-RU"/>
        </w:rPr>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54616A">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 xml:space="preserve">квалифицированной электронной подписи в формате </w:t>
      </w:r>
      <w:r w:rsidR="00B01847" w:rsidRPr="00B01847">
        <w:rPr>
          <w:rFonts w:ascii="Times New Roman" w:eastAsia="Times New Roman" w:hAnsi="Times New Roman" w:cs="Times New Roman"/>
          <w:color w:val="000000"/>
          <w:sz w:val="24"/>
          <w:szCs w:val="24"/>
          <w:lang w:val="en-US"/>
        </w:rPr>
        <w:t>sig</w:t>
      </w:r>
      <w:r w:rsidR="00B01847" w:rsidRPr="00B01847">
        <w:rPr>
          <w:rFonts w:ascii="Times New Roman" w:eastAsia="Times New Roman" w:hAnsi="Times New Roman" w:cs="Times New Roman"/>
          <w:color w:val="000000"/>
          <w:sz w:val="24"/>
          <w:szCs w:val="24"/>
        </w:rPr>
        <w:t>;</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Гарантийное письмо по восстановлению покрытия;</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eastAsia="ru-RU"/>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д) </w:t>
      </w:r>
      <w:r w:rsidR="00B01847" w:rsidRPr="00B01847">
        <w:rPr>
          <w:rFonts w:ascii="Times New Roman" w:eastAsia="Times New Roman" w:hAnsi="Times New Roman" w:cs="Times New Roman"/>
          <w:color w:val="000000"/>
          <w:sz w:val="24"/>
          <w:szCs w:val="24"/>
          <w:lang w:eastAsia="ru-RU"/>
        </w:rPr>
        <w:t>договор на проведение работ, в случае если работы будут проводиться подрядной организацией.</w:t>
      </w:r>
    </w:p>
    <w:p w:rsidR="00B01847" w:rsidRPr="00B01847" w:rsidRDefault="00B01847" w:rsidP="00170B1B">
      <w:pPr>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10.2.1. В случае обращения по основаниям, указанным в пункте 6.1.1 настоящего Административного регламента:</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w:t>
      </w:r>
      <w:r w:rsidR="00B01847" w:rsidRPr="00B01847">
        <w:rPr>
          <w:rFonts w:ascii="Times New Roman" w:eastAsia="Times New Roman" w:hAnsi="Times New Roman" w:cs="Times New Roman"/>
          <w:color w:val="000000"/>
          <w:sz w:val="24"/>
          <w:szCs w:val="24"/>
          <w:lang w:eastAsia="ru-RU"/>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Проект производства работ (вариант оформления представлен в Приложении № 5 к настоящему административному регламенту), который содержит:</w:t>
      </w:r>
    </w:p>
    <w:p w:rsidR="00B01847" w:rsidRPr="00B01847" w:rsidRDefault="00170B1B" w:rsidP="00170B1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 xml:space="preserve">текстовую часть: с описанием места работ, решением заказчика о проведении работ; наименованием заказчика; исходными </w:t>
      </w:r>
      <w:r w:rsidR="0052433D" w:rsidRPr="00B01847">
        <w:rPr>
          <w:rFonts w:ascii="Times New Roman" w:eastAsia="Times New Roman" w:hAnsi="Times New Roman" w:cs="Times New Roman"/>
          <w:color w:val="000000"/>
          <w:sz w:val="24"/>
          <w:szCs w:val="24"/>
          <w:lang w:eastAsia="ru-RU"/>
        </w:rPr>
        <w:t>данными,</w:t>
      </w:r>
      <w:r w:rsidR="00B01847" w:rsidRPr="00B01847">
        <w:rPr>
          <w:rFonts w:ascii="Times New Roman" w:eastAsia="Times New Roman" w:hAnsi="Times New Roman" w:cs="Times New Roman"/>
          <w:color w:val="000000"/>
          <w:sz w:val="24"/>
          <w:szCs w:val="24"/>
          <w:lang w:eastAsia="ru-RU"/>
        </w:rPr>
        <w:t xml:space="preserve"> но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01847" w:rsidRPr="00B01847" w:rsidRDefault="00170B1B" w:rsidP="00170B1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«Инжснерно-</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нс более 2 лет с момента его изготовления с учетом требований подпункта 5.189-5.199 СП 11-104- 97 «Инженерно-геодезические изыскания для строительства».</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календарный график производства работ (образец представлен в Приложении № 5 к настоящему Административному регламенту).</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lastRenderedPageBreak/>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eastAsia="ru-RU"/>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 </w:t>
      </w:r>
      <w:r w:rsidR="00B01847" w:rsidRPr="00B01847">
        <w:rPr>
          <w:rFonts w:ascii="Times New Roman" w:eastAsia="Times New Roman" w:hAnsi="Times New Roman" w:cs="Times New Roman"/>
          <w:color w:val="000000"/>
          <w:sz w:val="24"/>
          <w:szCs w:val="24"/>
          <w:lang w:eastAsia="ru-RU"/>
        </w:rPr>
        <w:t xml:space="preserve">правоустанавливающие документы на объект недвижимости </w:t>
      </w:r>
      <w:r w:rsidR="00133956" w:rsidRPr="00B01847">
        <w:rPr>
          <w:rFonts w:ascii="Times New Roman" w:eastAsia="Times New Roman" w:hAnsi="Times New Roman" w:cs="Times New Roman"/>
          <w:color w:val="000000"/>
          <w:sz w:val="24"/>
          <w:szCs w:val="24"/>
          <w:lang w:eastAsia="ru-RU"/>
        </w:rPr>
        <w:t>(права</w:t>
      </w:r>
      <w:r w:rsidR="00B01847" w:rsidRPr="00B01847">
        <w:rPr>
          <w:rFonts w:ascii="Times New Roman" w:eastAsia="Times New Roman" w:hAnsi="Times New Roman" w:cs="Times New Roman"/>
          <w:color w:val="000000"/>
          <w:sz w:val="24"/>
          <w:szCs w:val="24"/>
          <w:lang w:eastAsia="ru-RU"/>
        </w:rPr>
        <w:t xml:space="preserve"> на который не зарегистрированы в Едином государственном реестре недвижимости).</w:t>
      </w:r>
    </w:p>
    <w:p w:rsidR="00B01847" w:rsidRPr="00133956" w:rsidRDefault="00133956" w:rsidP="00133956">
      <w:p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10.2.2.</w:t>
      </w:r>
      <w:r w:rsidR="00B01847" w:rsidRPr="00133956">
        <w:rPr>
          <w:rFonts w:ascii="Times New Roman" w:eastAsia="Times New Roman" w:hAnsi="Times New Roman" w:cs="Times New Roman"/>
          <w:color w:val="000000"/>
          <w:sz w:val="24"/>
          <w:szCs w:val="24"/>
          <w:lang w:eastAsia="ru-RU"/>
        </w:rPr>
        <w:t>В случае обращения по основанию, указанному в пункте 6.1.2 настоящего Административного регламента:</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w:t>
      </w:r>
      <w:r w:rsidR="00170B1B">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схема участка работ (выкопировка из исполнительной документации на подземные коммуникации и сооружения);</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01847" w:rsidRPr="00133956" w:rsidRDefault="00133956" w:rsidP="00133956">
      <w:p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10.2.3.</w:t>
      </w:r>
      <w:r w:rsidR="00B01847" w:rsidRPr="00133956">
        <w:rPr>
          <w:rFonts w:ascii="Times New Roman" w:eastAsia="Times New Roman" w:hAnsi="Times New Roman" w:cs="Times New Roman"/>
          <w:color w:val="000000"/>
          <w:sz w:val="24"/>
          <w:szCs w:val="24"/>
          <w:lang w:eastAsia="ru-RU"/>
        </w:rPr>
        <w:t>В случае обращения по основанию, указанному в пункте 6.1.3 настоящего Административного регламента:</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w:t>
      </w:r>
      <w:r w:rsidR="00170B1B">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календарный график производства земляных работ;</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проект производства работ (в случае изменения технических решений);</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eastAsia="ru-RU"/>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01847" w:rsidRPr="00133956" w:rsidRDefault="00B01847" w:rsidP="00133956">
      <w:pPr>
        <w:pStyle w:val="a3"/>
        <w:numPr>
          <w:ilvl w:val="1"/>
          <w:numId w:val="6"/>
        </w:numPr>
        <w:spacing w:after="0" w:line="240" w:lineRule="auto"/>
        <w:jc w:val="both"/>
        <w:rPr>
          <w:rFonts w:ascii="Times New Roman" w:eastAsia="Times New Roman" w:hAnsi="Times New Roman" w:cs="Times New Roman"/>
          <w:color w:val="000000"/>
          <w:sz w:val="24"/>
          <w:szCs w:val="24"/>
          <w:lang w:eastAsia="ru-RU"/>
        </w:rPr>
      </w:pPr>
      <w:r w:rsidRPr="00133956">
        <w:rPr>
          <w:rFonts w:ascii="Times New Roman" w:eastAsia="Times New Roman" w:hAnsi="Times New Roman" w:cs="Times New Roman"/>
          <w:color w:val="000000"/>
          <w:sz w:val="24"/>
          <w:szCs w:val="24"/>
          <w:lang w:eastAsia="ru-RU"/>
        </w:rPr>
        <w:t>Запрещено требовать у Заявителя:</w:t>
      </w:r>
    </w:p>
    <w:p w:rsidR="00B01847" w:rsidRPr="00170B1B" w:rsidRDefault="00B01847" w:rsidP="00133956">
      <w:pPr>
        <w:pStyle w:val="a3"/>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170B1B">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01847" w:rsidRPr="00B01847" w:rsidRDefault="00B01847" w:rsidP="00133956">
      <w:pPr>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w:t>
      </w:r>
      <w:r w:rsidR="00B01847" w:rsidRPr="00B01847">
        <w:rPr>
          <w:rFonts w:ascii="Times New Roman" w:eastAsia="Times New Roman" w:hAnsi="Times New Roman" w:cs="Times New Roman"/>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б) </w:t>
      </w:r>
      <w:r w:rsidR="00B01847" w:rsidRPr="00B01847">
        <w:rPr>
          <w:rFonts w:ascii="Times New Roman" w:eastAsia="Times New Roman" w:hAnsi="Times New Roman" w:cs="Times New Roman"/>
          <w:color w:val="000000"/>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00B01847" w:rsidRPr="00B01847">
        <w:rPr>
          <w:rFonts w:ascii="Times New Roman" w:eastAsia="Times New Roman" w:hAnsi="Times New Roman" w:cs="Times New Roman"/>
          <w:smallCaps/>
          <w:color w:val="000000"/>
          <w:sz w:val="24"/>
          <w:szCs w:val="24"/>
          <w:lang w:val="en-US"/>
        </w:rPr>
        <w:t>r</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eastAsia="ru-RU"/>
        </w:rPr>
        <w:t>представленный ранее комплект документов;</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eastAsia="ru-RU"/>
        </w:rPr>
        <w:t>выявление документально подтвержденного факта (признаков) ошибочного или</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противоправного действия</w:t>
      </w:r>
      <w:r w:rsidRPr="00B01847">
        <w:rPr>
          <w:rFonts w:ascii="Times New Roman" w:eastAsia="Times New Roman" w:hAnsi="Times New Roman" w:cs="Times New Roman"/>
          <w:color w:val="000000"/>
          <w:sz w:val="24"/>
          <w:szCs w:val="24"/>
          <w:lang w:eastAsia="ru-RU"/>
        </w:rPr>
        <w:tab/>
        <w:t>(бездействия) должностного лица Администрации,</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01847" w:rsidRPr="00170B1B" w:rsidRDefault="00B01847" w:rsidP="00133956">
      <w:pPr>
        <w:numPr>
          <w:ilvl w:val="0"/>
          <w:numId w:val="6"/>
        </w:numPr>
        <w:spacing w:after="0" w:line="240" w:lineRule="auto"/>
        <w:jc w:val="center"/>
        <w:rPr>
          <w:rFonts w:ascii="Times New Roman" w:eastAsia="Times New Roman" w:hAnsi="Times New Roman" w:cs="Times New Roman"/>
          <w:b/>
          <w:iCs/>
          <w:color w:val="000000"/>
          <w:sz w:val="24"/>
          <w:szCs w:val="24"/>
          <w:lang w:eastAsia="ru-RU"/>
        </w:rPr>
      </w:pPr>
      <w:r w:rsidRPr="00170B1B">
        <w:rPr>
          <w:rFonts w:ascii="Times New Roman" w:eastAsia="Times New Roman" w:hAnsi="Times New Roman" w:cs="Times New Roman"/>
          <w:b/>
          <w:iCs/>
          <w:color w:val="000000"/>
          <w:sz w:val="24"/>
          <w:szCs w:val="24"/>
          <w:lang w:eastAsia="ru-RU"/>
        </w:rPr>
        <w:t>Исчерпывающий перечень</w:t>
      </w:r>
      <w:r w:rsidRPr="00170B1B">
        <w:rPr>
          <w:rFonts w:ascii="Times New Roman" w:eastAsia="Times New Roman" w:hAnsi="Times New Roman" w:cs="Times New Roman"/>
          <w:b/>
          <w:iCs/>
          <w:color w:val="000000"/>
          <w:sz w:val="24"/>
          <w:szCs w:val="24"/>
          <w:lang w:eastAsia="ru-RU"/>
        </w:rPr>
        <w:tab/>
        <w:t>документов</w:t>
      </w:r>
      <w:r w:rsidRPr="00170B1B">
        <w:rPr>
          <w:rFonts w:ascii="Times New Roman" w:eastAsia="Times New Roman" w:hAnsi="Times New Roman" w:cs="Times New Roman"/>
          <w:b/>
          <w:color w:val="000000"/>
          <w:sz w:val="24"/>
          <w:szCs w:val="24"/>
          <w:lang w:eastAsia="ru-RU"/>
        </w:rPr>
        <w:t>,</w:t>
      </w:r>
      <w:r w:rsidRPr="00170B1B">
        <w:rPr>
          <w:rFonts w:ascii="Times New Roman" w:eastAsia="Times New Roman" w:hAnsi="Times New Roman" w:cs="Times New Roman"/>
          <w:b/>
          <w:color w:val="000000"/>
          <w:sz w:val="24"/>
          <w:szCs w:val="24"/>
          <w:lang w:eastAsia="ru-RU"/>
        </w:rPr>
        <w:tab/>
      </w:r>
      <w:r w:rsidRPr="00170B1B">
        <w:rPr>
          <w:rFonts w:ascii="Times New Roman" w:eastAsia="Times New Roman" w:hAnsi="Times New Roman" w:cs="Times New Roman"/>
          <w:b/>
          <w:iCs/>
          <w:color w:val="000000"/>
          <w:sz w:val="24"/>
          <w:szCs w:val="24"/>
          <w:lang w:eastAsia="ru-RU"/>
        </w:rPr>
        <w:t>необходимых для</w:t>
      </w:r>
    </w:p>
    <w:p w:rsidR="00B01847" w:rsidRPr="00170B1B" w:rsidRDefault="00B01847" w:rsidP="00170B1B">
      <w:pPr>
        <w:spacing w:after="0" w:line="240" w:lineRule="auto"/>
        <w:jc w:val="center"/>
        <w:rPr>
          <w:rFonts w:ascii="Times New Roman" w:eastAsia="Times New Roman" w:hAnsi="Times New Roman" w:cs="Times New Roman"/>
          <w:b/>
          <w:sz w:val="24"/>
          <w:szCs w:val="24"/>
          <w:lang w:eastAsia="ru-RU"/>
        </w:rPr>
      </w:pPr>
      <w:r w:rsidRPr="00170B1B">
        <w:rPr>
          <w:rFonts w:ascii="Times New Roman" w:eastAsia="Times New Roman" w:hAnsi="Times New Roman" w:cs="Times New Roman"/>
          <w:b/>
          <w:iCs/>
          <w:color w:val="000000"/>
          <w:sz w:val="24"/>
          <w:szCs w:val="24"/>
          <w:lang w:eastAsia="ru-RU"/>
        </w:rPr>
        <w:t>предоставления Муниципальной услуги</w:t>
      </w:r>
      <w:r w:rsidRPr="00170B1B">
        <w:rPr>
          <w:rFonts w:ascii="Times New Roman" w:eastAsia="Times New Roman" w:hAnsi="Times New Roman" w:cs="Times New Roman"/>
          <w:b/>
          <w:color w:val="000000"/>
          <w:sz w:val="24"/>
          <w:szCs w:val="24"/>
          <w:lang w:eastAsia="ru-RU"/>
        </w:rPr>
        <w:t xml:space="preserve">, </w:t>
      </w:r>
      <w:r w:rsidRPr="00170B1B">
        <w:rPr>
          <w:rFonts w:ascii="Times New Roman" w:eastAsia="Times New Roman" w:hAnsi="Times New Roman" w:cs="Times New Roman"/>
          <w:b/>
          <w:iCs/>
          <w:color w:val="000000"/>
          <w:sz w:val="24"/>
          <w:szCs w:val="24"/>
          <w:lang w:eastAsia="ru-RU"/>
        </w:rPr>
        <w:t>которые находятся в распоряжении органов власти</w:t>
      </w:r>
    </w:p>
    <w:p w:rsidR="00B01847" w:rsidRPr="00170B1B" w:rsidRDefault="00B01847" w:rsidP="00170B1B">
      <w:pPr>
        <w:pStyle w:val="a3"/>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170B1B">
        <w:rPr>
          <w:rFonts w:ascii="Times New Roman" w:eastAsia="Times New Roman" w:hAnsi="Times New Roman" w:cs="Times New Roman"/>
          <w:color w:val="000000"/>
          <w:sz w:val="24"/>
          <w:szCs w:val="24"/>
          <w:lang w:eastAsia="ru-RU"/>
        </w:rPr>
        <w:t>Администрация</w:t>
      </w:r>
      <w:r w:rsidRPr="00170B1B">
        <w:rPr>
          <w:rFonts w:ascii="Times New Roman" w:eastAsia="Times New Roman" w:hAnsi="Times New Roman" w:cs="Times New Roman"/>
          <w:color w:val="000000"/>
          <w:sz w:val="24"/>
          <w:szCs w:val="24"/>
          <w:lang w:eastAsia="ru-RU"/>
        </w:rPr>
        <w:tab/>
        <w:t>в порядке</w:t>
      </w:r>
      <w:r w:rsidRPr="00170B1B">
        <w:rPr>
          <w:rFonts w:ascii="Times New Roman" w:eastAsia="Times New Roman" w:hAnsi="Times New Roman" w:cs="Times New Roman"/>
          <w:color w:val="000000"/>
          <w:sz w:val="24"/>
          <w:szCs w:val="24"/>
          <w:lang w:eastAsia="ru-RU"/>
        </w:rPr>
        <w:tab/>
        <w:t>межведомственного информационного</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взаимодействия в целях представления и получения документов и информации для предоставления Муниципальной услуги запрашивает:</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w:t>
      </w:r>
      <w:r w:rsidR="00B01847" w:rsidRPr="00B01847">
        <w:rPr>
          <w:rFonts w:ascii="Times New Roman" w:eastAsia="Times New Roman" w:hAnsi="Times New Roman" w:cs="Times New Roman"/>
          <w:color w:val="000000"/>
          <w:sz w:val="24"/>
          <w:szCs w:val="24"/>
          <w:lang w:eastAsia="ru-RU"/>
        </w:rPr>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eastAsia="ru-RU"/>
        </w:rPr>
        <w:t>уведомление о планируемом сносе;</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 </w:t>
      </w:r>
      <w:r w:rsidR="00B01847" w:rsidRPr="00B01847">
        <w:rPr>
          <w:rFonts w:ascii="Times New Roman" w:eastAsia="Times New Roman" w:hAnsi="Times New Roman" w:cs="Times New Roman"/>
          <w:color w:val="000000"/>
          <w:sz w:val="24"/>
          <w:szCs w:val="24"/>
          <w:lang w:eastAsia="ru-RU"/>
        </w:rPr>
        <w:t>разрешение на строительство,</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 </w:t>
      </w:r>
      <w:r w:rsidR="00B01847" w:rsidRPr="00B01847">
        <w:rPr>
          <w:rFonts w:ascii="Times New Roman" w:eastAsia="Times New Roman" w:hAnsi="Times New Roman" w:cs="Times New Roman"/>
          <w:color w:val="000000"/>
          <w:sz w:val="24"/>
          <w:szCs w:val="24"/>
          <w:lang w:eastAsia="ru-RU"/>
        </w:rPr>
        <w:t>разрешение на проведение работ по сохранению объектов культурного наследия;</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ж) </w:t>
      </w:r>
      <w:r w:rsidR="00B01847" w:rsidRPr="00B01847">
        <w:rPr>
          <w:rFonts w:ascii="Times New Roman" w:eastAsia="Times New Roman" w:hAnsi="Times New Roman" w:cs="Times New Roman"/>
          <w:color w:val="000000"/>
          <w:sz w:val="24"/>
          <w:szCs w:val="24"/>
          <w:lang w:eastAsia="ru-RU"/>
        </w:rPr>
        <w:t>разрешение на вырубку зеленых насаждений,</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 </w:t>
      </w:r>
      <w:r w:rsidR="00B01847" w:rsidRPr="00B01847">
        <w:rPr>
          <w:rFonts w:ascii="Times New Roman" w:eastAsia="Times New Roman" w:hAnsi="Times New Roman" w:cs="Times New Roman"/>
          <w:color w:val="000000"/>
          <w:sz w:val="24"/>
          <w:szCs w:val="24"/>
          <w:lang w:eastAsia="ru-RU"/>
        </w:rPr>
        <w:t>разрешение на использование земель или земельного участка, находящихся в государственной или муниципальной собственности,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w:t>
      </w:r>
      <w:r w:rsidR="00B01847" w:rsidRPr="00B01847">
        <w:rPr>
          <w:rFonts w:ascii="Times New Roman" w:eastAsia="Times New Roman" w:hAnsi="Times New Roman" w:cs="Times New Roman"/>
          <w:color w:val="000000"/>
          <w:sz w:val="24"/>
          <w:szCs w:val="24"/>
          <w:lang w:eastAsia="ru-RU"/>
        </w:rPr>
        <w:t>разрешение на размещение объекта,</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 </w:t>
      </w:r>
      <w:r w:rsidR="00B01847" w:rsidRPr="00B01847">
        <w:rPr>
          <w:rFonts w:ascii="Times New Roman" w:eastAsia="Times New Roman" w:hAnsi="Times New Roman" w:cs="Times New Roman"/>
          <w:color w:val="000000"/>
          <w:sz w:val="24"/>
          <w:szCs w:val="24"/>
          <w:lang w:eastAsia="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л) </w:t>
      </w:r>
      <w:r w:rsidR="00B01847" w:rsidRPr="00B01847">
        <w:rPr>
          <w:rFonts w:ascii="Times New Roman" w:eastAsia="Times New Roman" w:hAnsi="Times New Roman" w:cs="Times New Roman"/>
          <w:color w:val="000000"/>
          <w:sz w:val="24"/>
          <w:szCs w:val="24"/>
          <w:lang w:eastAsia="ru-RU"/>
        </w:rPr>
        <w:t>разрешение на установку и эксплуатацию рекламной конструкции;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 </w:t>
      </w:r>
      <w:r w:rsidR="00B01847" w:rsidRPr="00B01847">
        <w:rPr>
          <w:rFonts w:ascii="Times New Roman" w:eastAsia="Times New Roman" w:hAnsi="Times New Roman" w:cs="Times New Roman"/>
          <w:color w:val="000000"/>
          <w:sz w:val="24"/>
          <w:szCs w:val="24"/>
          <w:lang w:eastAsia="ru-RU"/>
        </w:rPr>
        <w:t>технические условия для подключения к сетям инженерно- технического обеспечения;</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 </w:t>
      </w:r>
      <w:r w:rsidR="00B01847" w:rsidRPr="00B01847">
        <w:rPr>
          <w:rFonts w:ascii="Times New Roman" w:eastAsia="Times New Roman" w:hAnsi="Times New Roman" w:cs="Times New Roman"/>
          <w:color w:val="000000"/>
          <w:sz w:val="24"/>
          <w:szCs w:val="24"/>
          <w:lang w:eastAsia="ru-RU"/>
        </w:rPr>
        <w:t>схему движения транспорта и пешеходов;</w:t>
      </w:r>
    </w:p>
    <w:p w:rsidR="00B01847" w:rsidRPr="00B01847" w:rsidRDefault="00B01847" w:rsidP="00170B1B">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01847" w:rsidRPr="00B01847" w:rsidRDefault="00B01847" w:rsidP="00170B1B">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Документы, указанные в пункте в п.11.1 настоящего Административного регламента, могут быть представлены Заявителем самостоятельно по собственной </w:t>
      </w:r>
      <w:r w:rsidRPr="00B01847">
        <w:rPr>
          <w:rFonts w:ascii="Times New Roman" w:eastAsia="Times New Roman" w:hAnsi="Times New Roman" w:cs="Times New Roman"/>
          <w:color w:val="000000"/>
          <w:sz w:val="24"/>
          <w:szCs w:val="24"/>
          <w:lang w:eastAsia="ru-RU"/>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01847" w:rsidRPr="00170B1B" w:rsidRDefault="00B01847" w:rsidP="00170B1B">
      <w:pPr>
        <w:numPr>
          <w:ilvl w:val="0"/>
          <w:numId w:val="8"/>
        </w:numPr>
        <w:spacing w:after="0" w:line="240" w:lineRule="auto"/>
        <w:jc w:val="center"/>
        <w:rPr>
          <w:rFonts w:ascii="Times New Roman" w:eastAsia="Times New Roman" w:hAnsi="Times New Roman" w:cs="Times New Roman"/>
          <w:b/>
          <w:i/>
          <w:iCs/>
          <w:color w:val="000000"/>
          <w:sz w:val="24"/>
          <w:szCs w:val="24"/>
          <w:lang w:eastAsia="ru-RU"/>
        </w:rPr>
      </w:pPr>
      <w:r w:rsidRPr="00170B1B">
        <w:rPr>
          <w:rFonts w:ascii="Times New Roman" w:eastAsia="Times New Roman" w:hAnsi="Times New Roman" w:cs="Times New Roman"/>
          <w:b/>
          <w:i/>
          <w:iCs/>
          <w:color w:val="000000"/>
          <w:sz w:val="24"/>
          <w:szCs w:val="24"/>
          <w:lang w:eastAsia="ru-RU"/>
        </w:rPr>
        <w:t>Исчерпывающий перечень оснований для отказа в приеме документов</w:t>
      </w:r>
      <w:r w:rsidRPr="00170B1B">
        <w:rPr>
          <w:rFonts w:ascii="Times New Roman" w:eastAsia="Times New Roman" w:hAnsi="Times New Roman" w:cs="Times New Roman"/>
          <w:b/>
          <w:color w:val="000000"/>
          <w:sz w:val="24"/>
          <w:szCs w:val="24"/>
          <w:lang w:eastAsia="ru-RU"/>
        </w:rPr>
        <w:t xml:space="preserve">, </w:t>
      </w:r>
      <w:r w:rsidRPr="00170B1B">
        <w:rPr>
          <w:rFonts w:ascii="Times New Roman" w:eastAsia="Times New Roman" w:hAnsi="Times New Roman" w:cs="Times New Roman"/>
          <w:b/>
          <w:i/>
          <w:iCs/>
          <w:color w:val="000000"/>
          <w:sz w:val="24"/>
          <w:szCs w:val="24"/>
          <w:lang w:eastAsia="ru-RU"/>
        </w:rPr>
        <w:t>необходимых для предоставления Муниципальной услуги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 Основаниями для отказа в приеме документов, необходимых для предоставления Муниципальной услуги являются:</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Заявление подано в орган местного самоуправления или организацию, в полномочия которых н</w:t>
      </w:r>
      <w:r w:rsidR="00170B1B">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 xml:space="preserve"> входит предоставление услуги;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Неполное заполнение полей в форме заявления, в том числе в интерактивной форме заявления на ЕПГУ;</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Представление неполного комплекта документов, необходимых для предоставления услуги;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Представленные документы утратили силу на момент обращения </w:t>
      </w:r>
      <w:r w:rsidRPr="00B01847">
        <w:rPr>
          <w:rFonts w:ascii="Times New Roman" w:eastAsia="Times New Roman" w:hAnsi="Times New Roman" w:cs="Times New Roman"/>
          <w:b/>
          <w:bCs/>
          <w:color w:val="000000"/>
          <w:sz w:val="24"/>
          <w:szCs w:val="24"/>
          <w:lang w:eastAsia="ru-RU"/>
        </w:rPr>
        <w:t xml:space="preserve">за </w:t>
      </w:r>
      <w:r w:rsidRPr="00B01847">
        <w:rPr>
          <w:rFonts w:ascii="Times New Roman" w:eastAsia="Times New Roman" w:hAnsi="Times New Roman" w:cs="Times New Roman"/>
          <w:color w:val="000000"/>
          <w:sz w:val="24"/>
          <w:szCs w:val="24"/>
          <w:lang w:eastAsia="ru-RU"/>
        </w:rPr>
        <w:t xml:space="preserve">услугой (документ, удостоверяющий личность; документ, удостоверяющий полномочия представителя Заявителя, в случае обращения </w:t>
      </w:r>
      <w:r w:rsidRPr="00B01847">
        <w:rPr>
          <w:rFonts w:ascii="Times New Roman" w:eastAsia="Times New Roman" w:hAnsi="Times New Roman" w:cs="Times New Roman"/>
          <w:b/>
          <w:bCs/>
          <w:color w:val="000000"/>
          <w:sz w:val="24"/>
          <w:szCs w:val="24"/>
          <w:lang w:eastAsia="ru-RU"/>
        </w:rPr>
        <w:t xml:space="preserve">за </w:t>
      </w:r>
      <w:r w:rsidRPr="00B01847">
        <w:rPr>
          <w:rFonts w:ascii="Times New Roman" w:eastAsia="Times New Roman" w:hAnsi="Times New Roman" w:cs="Times New Roman"/>
          <w:color w:val="000000"/>
          <w:sz w:val="24"/>
          <w:szCs w:val="24"/>
          <w:lang w:eastAsia="ru-RU"/>
        </w:rPr>
        <w:t>предоставлением услуги указанным лицом);</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Выявлено несоблюдение установленных статьей 11 Федерального закона от 6 апреля 2011 г. № 63-ФЗ «Об электронной подписи» условий признания </w:t>
      </w:r>
      <w:r w:rsidR="00E427EA" w:rsidRPr="00B01847">
        <w:rPr>
          <w:rFonts w:ascii="Times New Roman" w:eastAsia="Times New Roman" w:hAnsi="Times New Roman" w:cs="Times New Roman"/>
          <w:color w:val="000000"/>
          <w:sz w:val="24"/>
          <w:szCs w:val="24"/>
          <w:lang w:eastAsia="ru-RU"/>
        </w:rPr>
        <w:t>действительности,</w:t>
      </w:r>
      <w:r w:rsidRPr="00B01847">
        <w:rPr>
          <w:rFonts w:ascii="Times New Roman" w:eastAsia="Times New Roman" w:hAnsi="Times New Roman" w:cs="Times New Roman"/>
          <w:color w:val="000000"/>
          <w:sz w:val="24"/>
          <w:szCs w:val="24"/>
          <w:lang w:eastAsia="ru-RU"/>
        </w:rPr>
        <w:t xml:space="preserve"> усиленной квалифицированной электронной подписи.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Исчерпывающий перечень оснований для приостановления или отказа в</w:t>
      </w:r>
    </w:p>
    <w:p w:rsidR="00B01847" w:rsidRPr="00B01847" w:rsidRDefault="00B01847" w:rsidP="00C71A8F">
      <w:pPr>
        <w:spacing w:after="0" w:line="240" w:lineRule="auto"/>
        <w:jc w:val="center"/>
        <w:rPr>
          <w:rFonts w:ascii="Times New Roman" w:eastAsia="Times New Roman" w:hAnsi="Times New Roman" w:cs="Times New Roman"/>
          <w:sz w:val="24"/>
          <w:szCs w:val="24"/>
          <w:lang w:eastAsia="ru-RU"/>
        </w:rPr>
      </w:pPr>
      <w:r w:rsidRPr="00C71A8F">
        <w:rPr>
          <w:rFonts w:ascii="Times New Roman" w:eastAsia="Times New Roman" w:hAnsi="Times New Roman" w:cs="Times New Roman"/>
          <w:b/>
          <w:iCs/>
          <w:color w:val="000000"/>
          <w:sz w:val="24"/>
          <w:szCs w:val="24"/>
          <w:lang w:eastAsia="ru-RU"/>
        </w:rPr>
        <w:t>предоставлении Муниципальной услуги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Оснований для приостановления предоставления услуги н</w:t>
      </w:r>
      <w:r w:rsidR="00C71A8F">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 xml:space="preserve"> предусмотрено.</w:t>
      </w:r>
    </w:p>
    <w:p w:rsidR="00B01847" w:rsidRPr="00C71A8F" w:rsidRDefault="00B01847" w:rsidP="00170B1B">
      <w:pPr>
        <w:numPr>
          <w:ilvl w:val="1"/>
          <w:numId w:val="8"/>
        </w:numPr>
        <w:spacing w:after="0" w:line="240" w:lineRule="auto"/>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Основания для отказа в предоставлении услуги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Несоответствие проекта производства работ требованиям, установленным нормативными правовыми актами;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Невозможность выполнения работ в заявленные сроки;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lastRenderedPageBreak/>
        <w:t>Установлены факты нарушений при проведении земляных работ в соответствии с выданным разрешением на осуществление земляных работ;</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Наличие противоречивых сведений в заявлении о предоставлении услуги и приложенных к нему документах.</w:t>
      </w:r>
    </w:p>
    <w:p w:rsidR="00B01847" w:rsidRPr="00B01847" w:rsidRDefault="00B01847" w:rsidP="00C71A8F">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Порядок, размер и основания взимания муниципальной пошлины или иной</w:t>
      </w:r>
    </w:p>
    <w:p w:rsidR="00B01847" w:rsidRPr="00C71A8F" w:rsidRDefault="00B01847" w:rsidP="00C71A8F">
      <w:pPr>
        <w:spacing w:after="0" w:line="240" w:lineRule="auto"/>
        <w:jc w:val="center"/>
        <w:rPr>
          <w:rFonts w:ascii="Times New Roman" w:eastAsia="Times New Roman" w:hAnsi="Times New Roman" w:cs="Times New Roman"/>
          <w:b/>
          <w:sz w:val="24"/>
          <w:szCs w:val="24"/>
          <w:lang w:eastAsia="ru-RU"/>
        </w:rPr>
      </w:pPr>
      <w:r w:rsidRPr="00C71A8F">
        <w:rPr>
          <w:rFonts w:ascii="Times New Roman" w:eastAsia="Times New Roman" w:hAnsi="Times New Roman" w:cs="Times New Roman"/>
          <w:b/>
          <w:iCs/>
          <w:color w:val="000000"/>
          <w:sz w:val="24"/>
          <w:szCs w:val="24"/>
          <w:lang w:eastAsia="ru-RU"/>
        </w:rPr>
        <w:t>платы, взимаемой за предоставление Муниципальной услуги</w:t>
      </w:r>
    </w:p>
    <w:p w:rsidR="00B01847" w:rsidRPr="00B01847" w:rsidRDefault="00B01847" w:rsidP="00C71A8F">
      <w:pPr>
        <w:numPr>
          <w:ilvl w:val="1"/>
          <w:numId w:val="8"/>
        </w:numPr>
        <w:spacing w:after="0" w:line="240" w:lineRule="auto"/>
        <w:ind w:left="0" w:firstLine="709"/>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Муниципальная услуга предоставляется бесплатно.</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sz w:val="24"/>
          <w:szCs w:val="24"/>
          <w:lang w:eastAsia="ru-RU"/>
        </w:rPr>
      </w:pPr>
      <w:r w:rsidRPr="00C71A8F">
        <w:rPr>
          <w:rFonts w:ascii="Times New Roman" w:eastAsia="Times New Roman" w:hAnsi="Times New Roman" w:cs="Times New Roman"/>
          <w:b/>
          <w:iCs/>
          <w:color w:val="000000"/>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w:t>
      </w:r>
      <w:r w:rsidR="00C71A8F">
        <w:rPr>
          <w:rFonts w:ascii="Times New Roman" w:eastAsia="Times New Roman" w:hAnsi="Times New Roman" w:cs="Times New Roman"/>
          <w:b/>
          <w:iCs/>
          <w:color w:val="000000"/>
          <w:sz w:val="24"/>
          <w:szCs w:val="24"/>
          <w:lang w:eastAsia="ru-RU"/>
        </w:rPr>
        <w:t xml:space="preserve"> </w:t>
      </w:r>
      <w:r w:rsidRPr="00C71A8F">
        <w:rPr>
          <w:rFonts w:ascii="Times New Roman" w:eastAsia="Times New Roman" w:hAnsi="Times New Roman" w:cs="Times New Roman"/>
          <w:b/>
          <w:iCs/>
          <w:color w:val="000000"/>
          <w:sz w:val="24"/>
          <w:szCs w:val="24"/>
          <w:lang w:eastAsia="ru-RU"/>
        </w:rPr>
        <w:t>пред</w:t>
      </w:r>
      <w:r w:rsidR="00C71A8F">
        <w:rPr>
          <w:rFonts w:ascii="Times New Roman" w:eastAsia="Times New Roman" w:hAnsi="Times New Roman" w:cs="Times New Roman"/>
          <w:b/>
          <w:iCs/>
          <w:color w:val="000000"/>
          <w:sz w:val="24"/>
          <w:szCs w:val="24"/>
          <w:lang w:eastAsia="ru-RU"/>
        </w:rPr>
        <w:t>о</w:t>
      </w:r>
      <w:r w:rsidRPr="00C71A8F">
        <w:rPr>
          <w:rFonts w:ascii="Times New Roman" w:eastAsia="Times New Roman" w:hAnsi="Times New Roman" w:cs="Times New Roman"/>
          <w:b/>
          <w:iCs/>
          <w:color w:val="000000"/>
          <w:sz w:val="24"/>
          <w:szCs w:val="24"/>
          <w:lang w:eastAsia="ru-RU"/>
        </w:rPr>
        <w:t>ставление таких услуг</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Услуги, необходимые и обязательные для предоставления Муниципальной услуги, отсутствуют.</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Способы предоставления Заявителем документов, необходимых для получения Муниципальной услуги</w:t>
      </w:r>
    </w:p>
    <w:p w:rsidR="00B01847" w:rsidRPr="00C71A8F" w:rsidRDefault="00C71A8F" w:rsidP="00C71A8F">
      <w:pPr>
        <w:pStyle w:val="a3"/>
        <w:numPr>
          <w:ilvl w:val="1"/>
          <w:numId w:val="8"/>
        </w:numPr>
        <w:spacing w:after="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C71A8F">
        <w:rPr>
          <w:rFonts w:ascii="Times New Roman" w:eastAsia="Times New Roman" w:hAnsi="Times New Roman" w:cs="Times New Roman"/>
          <w:color w:val="000000"/>
          <w:sz w:val="24"/>
          <w:szCs w:val="24"/>
          <w:lang w:eastAsia="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 xml:space="preserve">Способы получения Заявителем результатов предоставления </w:t>
      </w:r>
      <w:r w:rsidR="00E427EA">
        <w:rPr>
          <w:rFonts w:ascii="Times New Roman" w:eastAsia="Times New Roman" w:hAnsi="Times New Roman" w:cs="Times New Roman"/>
          <w:b/>
          <w:iCs/>
          <w:color w:val="000000"/>
          <w:sz w:val="24"/>
          <w:szCs w:val="24"/>
          <w:lang w:eastAsia="ru-RU"/>
        </w:rPr>
        <w:t>Муниципальн</w:t>
      </w:r>
      <w:r w:rsidRPr="00C71A8F">
        <w:rPr>
          <w:rFonts w:ascii="Times New Roman" w:eastAsia="Times New Roman" w:hAnsi="Times New Roman" w:cs="Times New Roman"/>
          <w:b/>
          <w:iCs/>
          <w:color w:val="000000"/>
          <w:sz w:val="24"/>
          <w:szCs w:val="24"/>
          <w:lang w:eastAsia="ru-RU"/>
        </w:rPr>
        <w:t>ой услуги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Заявитель уведомляется о ходе рассмотрения и готовности результата предоставления Муниципальной услуги следующими способами: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Через личный кабинет на ЕПГУ</w:t>
      </w:r>
      <w:r w:rsidR="00C71A8F">
        <w:rPr>
          <w:rFonts w:ascii="Times New Roman" w:eastAsia="Times New Roman" w:hAnsi="Times New Roman" w:cs="Times New Roman"/>
          <w:color w:val="000000"/>
          <w:sz w:val="24"/>
          <w:szCs w:val="24"/>
          <w:lang w:eastAsia="ru-RU"/>
        </w:rPr>
        <w:t>.</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01847" w:rsidRPr="00B01847">
        <w:rPr>
          <w:rFonts w:ascii="Times New Roman" w:eastAsia="Times New Roman" w:hAnsi="Times New Roman" w:cs="Times New Roman"/>
          <w:color w:val="000000"/>
          <w:sz w:val="24"/>
          <w:szCs w:val="24"/>
          <w:lang w:eastAsia="ru-RU"/>
        </w:rPr>
        <w:t>сервиса ЕПГУ «Узнать статус заявления»;</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по телефону.</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Способы получения результата Муниципальной услуги: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1E263E" w:rsidRPr="001E263E" w:rsidRDefault="001E263E" w:rsidP="001E263E">
      <w:pPr>
        <w:pStyle w:val="1"/>
        <w:numPr>
          <w:ilvl w:val="2"/>
          <w:numId w:val="9"/>
        </w:numPr>
        <w:tabs>
          <w:tab w:val="left" w:pos="1549"/>
        </w:tabs>
        <w:ind w:left="0" w:firstLine="709"/>
        <w:jc w:val="both"/>
        <w:rPr>
          <w:sz w:val="24"/>
          <w:szCs w:val="24"/>
        </w:rPr>
      </w:pPr>
      <w:r w:rsidRPr="001E263E">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Pr="001E263E">
        <w:rPr>
          <w:rFonts w:eastAsiaTheme="minorEastAsia"/>
          <w:spacing w:val="33"/>
          <w:sz w:val="24"/>
          <w:szCs w:val="24"/>
        </w:rPr>
        <w:t xml:space="preserve"> </w:t>
      </w:r>
      <w:r w:rsidRPr="001E263E">
        <w:rPr>
          <w:sz w:val="24"/>
          <w:szCs w:val="24"/>
        </w:rPr>
        <w:t>местного</w:t>
      </w:r>
      <w:r w:rsidRPr="001E263E">
        <w:rPr>
          <w:rFonts w:eastAsiaTheme="minorEastAsia"/>
          <w:spacing w:val="33"/>
          <w:sz w:val="24"/>
          <w:szCs w:val="24"/>
        </w:rPr>
        <w:t xml:space="preserve"> </w:t>
      </w:r>
      <w:r w:rsidRPr="001E263E">
        <w:rPr>
          <w:sz w:val="24"/>
          <w:szCs w:val="24"/>
        </w:rPr>
        <w:t>самоуправления, а также через</w:t>
      </w:r>
      <w:r w:rsidRPr="001E263E">
        <w:rPr>
          <w:rFonts w:eastAsiaTheme="minorEastAsia"/>
          <w:spacing w:val="63"/>
          <w:sz w:val="24"/>
          <w:szCs w:val="24"/>
        </w:rPr>
        <w:t xml:space="preserve"> </w:t>
      </w:r>
      <w:r w:rsidRPr="001E263E">
        <w:rPr>
          <w:sz w:val="24"/>
          <w:szCs w:val="24"/>
        </w:rPr>
        <w:t>многофункциональный</w:t>
      </w:r>
      <w:r w:rsidRPr="001E263E">
        <w:rPr>
          <w:rFonts w:eastAsiaTheme="minorEastAsia"/>
          <w:spacing w:val="63"/>
          <w:sz w:val="24"/>
          <w:szCs w:val="24"/>
        </w:rPr>
        <w:t xml:space="preserve"> </w:t>
      </w:r>
      <w:r w:rsidRPr="001E263E">
        <w:rPr>
          <w:sz w:val="24"/>
          <w:szCs w:val="24"/>
        </w:rPr>
        <w:t>центр</w:t>
      </w:r>
      <w:r w:rsidRPr="001E263E">
        <w:rPr>
          <w:rFonts w:eastAsiaTheme="minorEastAsia"/>
          <w:spacing w:val="63"/>
          <w:sz w:val="24"/>
          <w:szCs w:val="24"/>
        </w:rPr>
        <w:t xml:space="preserve"> </w:t>
      </w:r>
      <w:r w:rsidRPr="001E263E">
        <w:rPr>
          <w:sz w:val="24"/>
          <w:szCs w:val="24"/>
        </w:rPr>
        <w:t>в</w:t>
      </w:r>
      <w:r w:rsidRPr="001E263E">
        <w:rPr>
          <w:rFonts w:eastAsiaTheme="minorEastAsia"/>
          <w:spacing w:val="64"/>
          <w:sz w:val="24"/>
          <w:szCs w:val="24"/>
        </w:rPr>
        <w:t xml:space="preserve"> </w:t>
      </w:r>
      <w:r w:rsidRPr="001E263E">
        <w:rPr>
          <w:sz w:val="24"/>
          <w:szCs w:val="24"/>
        </w:rPr>
        <w:t>соответствии</w:t>
      </w:r>
      <w:r w:rsidRPr="001E263E">
        <w:rPr>
          <w:rFonts w:eastAsiaTheme="minorEastAsia"/>
          <w:spacing w:val="64"/>
          <w:sz w:val="24"/>
          <w:szCs w:val="24"/>
        </w:rPr>
        <w:t xml:space="preserve"> </w:t>
      </w:r>
      <w:r w:rsidRPr="001E263E">
        <w:rPr>
          <w:sz w:val="24"/>
          <w:szCs w:val="24"/>
        </w:rPr>
        <w:t>с</w:t>
      </w:r>
      <w:r w:rsidRPr="001E263E">
        <w:rPr>
          <w:rFonts w:eastAsiaTheme="minorEastAsia"/>
          <w:spacing w:val="63"/>
          <w:sz w:val="24"/>
          <w:szCs w:val="24"/>
        </w:rPr>
        <w:t xml:space="preserve"> </w:t>
      </w:r>
      <w:r w:rsidRPr="001E263E">
        <w:rPr>
          <w:sz w:val="24"/>
          <w:szCs w:val="24"/>
        </w:rPr>
        <w:t>соглашением</w:t>
      </w:r>
      <w:r w:rsidRPr="001E263E">
        <w:rPr>
          <w:rFonts w:eastAsiaTheme="minorEastAsia"/>
          <w:spacing w:val="64"/>
          <w:sz w:val="24"/>
          <w:szCs w:val="24"/>
        </w:rPr>
        <w:t xml:space="preserve"> </w:t>
      </w:r>
      <w:r w:rsidRPr="001E263E">
        <w:rPr>
          <w:sz w:val="24"/>
          <w:szCs w:val="24"/>
        </w:rPr>
        <w:t>о взаимодействии между многофункциональным центром и Администрацией, заключенным</w:t>
      </w:r>
      <w:r w:rsidRPr="001E263E">
        <w:rPr>
          <w:rFonts w:eastAsiaTheme="minorEastAsia"/>
          <w:spacing w:val="1"/>
          <w:sz w:val="24"/>
          <w:szCs w:val="24"/>
        </w:rPr>
        <w:t xml:space="preserve"> </w:t>
      </w:r>
      <w:r w:rsidRPr="001E263E">
        <w:rPr>
          <w:sz w:val="24"/>
          <w:szCs w:val="24"/>
        </w:rPr>
        <w:t>в</w:t>
      </w:r>
      <w:r w:rsidRPr="001E263E">
        <w:rPr>
          <w:rFonts w:eastAsiaTheme="minorEastAsia"/>
          <w:spacing w:val="9"/>
          <w:sz w:val="24"/>
          <w:szCs w:val="24"/>
        </w:rPr>
        <w:t xml:space="preserve"> </w:t>
      </w:r>
      <w:r w:rsidRPr="001E263E">
        <w:rPr>
          <w:sz w:val="24"/>
          <w:szCs w:val="24"/>
        </w:rPr>
        <w:t>соответствии</w:t>
      </w:r>
      <w:r w:rsidRPr="001E263E">
        <w:rPr>
          <w:rFonts w:eastAsiaTheme="minorEastAsia"/>
          <w:spacing w:val="9"/>
          <w:sz w:val="24"/>
          <w:szCs w:val="24"/>
        </w:rPr>
        <w:t xml:space="preserve"> </w:t>
      </w:r>
      <w:r w:rsidRPr="001E263E">
        <w:rPr>
          <w:sz w:val="24"/>
          <w:szCs w:val="24"/>
        </w:rPr>
        <w:t>с</w:t>
      </w:r>
      <w:r w:rsidRPr="001E263E">
        <w:rPr>
          <w:rFonts w:eastAsiaTheme="minorEastAsia"/>
          <w:spacing w:val="9"/>
          <w:sz w:val="24"/>
          <w:szCs w:val="24"/>
        </w:rPr>
        <w:t xml:space="preserve"> </w:t>
      </w:r>
      <w:r w:rsidRPr="001E263E">
        <w:rPr>
          <w:sz w:val="24"/>
          <w:szCs w:val="24"/>
        </w:rPr>
        <w:t>постановлением</w:t>
      </w:r>
      <w:r w:rsidRPr="001E263E">
        <w:rPr>
          <w:rFonts w:eastAsiaTheme="minorEastAsia"/>
          <w:spacing w:val="9"/>
          <w:sz w:val="24"/>
          <w:szCs w:val="24"/>
        </w:rPr>
        <w:t xml:space="preserve"> </w:t>
      </w:r>
      <w:r w:rsidRPr="001E263E">
        <w:rPr>
          <w:sz w:val="24"/>
          <w:szCs w:val="24"/>
        </w:rPr>
        <w:t>Правительства</w:t>
      </w:r>
      <w:r w:rsidRPr="001E263E">
        <w:rPr>
          <w:rFonts w:eastAsiaTheme="minorEastAsia"/>
          <w:spacing w:val="9"/>
          <w:sz w:val="24"/>
          <w:szCs w:val="24"/>
        </w:rPr>
        <w:t xml:space="preserve"> </w:t>
      </w:r>
      <w:r w:rsidRPr="001E263E">
        <w:rPr>
          <w:sz w:val="24"/>
          <w:szCs w:val="24"/>
        </w:rPr>
        <w:t>Российской</w:t>
      </w:r>
      <w:r w:rsidRPr="001E263E">
        <w:rPr>
          <w:rFonts w:eastAsiaTheme="minorEastAsia"/>
          <w:spacing w:val="9"/>
          <w:sz w:val="24"/>
          <w:szCs w:val="24"/>
        </w:rPr>
        <w:t xml:space="preserve"> </w:t>
      </w:r>
      <w:r w:rsidRPr="001E263E">
        <w:rPr>
          <w:sz w:val="24"/>
          <w:szCs w:val="24"/>
        </w:rPr>
        <w:t>Федерации</w:t>
      </w:r>
      <w:r w:rsidRPr="001E263E">
        <w:rPr>
          <w:rFonts w:eastAsiaTheme="minorEastAsia"/>
          <w:spacing w:val="9"/>
          <w:sz w:val="24"/>
          <w:szCs w:val="24"/>
        </w:rPr>
        <w:t xml:space="preserve"> </w:t>
      </w:r>
      <w:r w:rsidRPr="001E263E">
        <w:rPr>
          <w:sz w:val="24"/>
          <w:szCs w:val="24"/>
        </w:rPr>
        <w:t>от 27</w:t>
      </w:r>
      <w:r w:rsidRPr="001E263E">
        <w:rPr>
          <w:rFonts w:eastAsiaTheme="minorEastAsia"/>
          <w:spacing w:val="1"/>
          <w:sz w:val="24"/>
          <w:szCs w:val="24"/>
        </w:rPr>
        <w:t>.09.2</w:t>
      </w:r>
      <w:r w:rsidRPr="001E263E">
        <w:rPr>
          <w:sz w:val="24"/>
          <w:szCs w:val="24"/>
        </w:rPr>
        <w:t>011 №797</w:t>
      </w:r>
      <w:r w:rsidRPr="001E263E">
        <w:rPr>
          <w:rFonts w:eastAsiaTheme="minorEastAsia"/>
          <w:spacing w:val="1"/>
          <w:sz w:val="24"/>
          <w:szCs w:val="24"/>
        </w:rPr>
        <w:t xml:space="preserve"> </w:t>
      </w:r>
      <w:r w:rsidRPr="001E263E">
        <w:rPr>
          <w:sz w:val="24"/>
          <w:szCs w:val="24"/>
        </w:rPr>
        <w:t>«О</w:t>
      </w:r>
      <w:r w:rsidRPr="001E263E">
        <w:rPr>
          <w:rFonts w:eastAsiaTheme="minorEastAsia"/>
          <w:spacing w:val="71"/>
          <w:sz w:val="24"/>
          <w:szCs w:val="24"/>
        </w:rPr>
        <w:t xml:space="preserve"> </w:t>
      </w:r>
      <w:r w:rsidRPr="001E263E">
        <w:rPr>
          <w:sz w:val="24"/>
          <w:szCs w:val="24"/>
        </w:rPr>
        <w:t>взаимодействии</w:t>
      </w:r>
      <w:r w:rsidRPr="001E263E">
        <w:rPr>
          <w:rFonts w:eastAsiaTheme="minorEastAsia"/>
          <w:spacing w:val="71"/>
          <w:sz w:val="24"/>
          <w:szCs w:val="24"/>
        </w:rPr>
        <w:t xml:space="preserve"> </w:t>
      </w:r>
      <w:r w:rsidRPr="001E263E">
        <w:rPr>
          <w:sz w:val="24"/>
          <w:szCs w:val="24"/>
        </w:rPr>
        <w:t>между</w:t>
      </w:r>
      <w:r w:rsidRPr="001E263E">
        <w:rPr>
          <w:rFonts w:eastAsiaTheme="minorEastAsia"/>
          <w:spacing w:val="71"/>
          <w:sz w:val="24"/>
          <w:szCs w:val="24"/>
        </w:rPr>
        <w:t xml:space="preserve"> </w:t>
      </w:r>
      <w:r w:rsidRPr="001E263E">
        <w:rPr>
          <w:sz w:val="24"/>
          <w:szCs w:val="24"/>
        </w:rPr>
        <w:t>многофункциональными</w:t>
      </w:r>
      <w:r w:rsidRPr="001E263E">
        <w:rPr>
          <w:rFonts w:eastAsiaTheme="minorEastAsia"/>
          <w:spacing w:val="1"/>
          <w:sz w:val="24"/>
          <w:szCs w:val="24"/>
        </w:rPr>
        <w:t xml:space="preserve"> </w:t>
      </w:r>
      <w:r w:rsidRPr="001E263E">
        <w:rPr>
          <w:sz w:val="24"/>
          <w:szCs w:val="24"/>
        </w:rPr>
        <w:t xml:space="preserve">центрами предоставления государственных и муниципальных услуг </w:t>
      </w:r>
      <w:r w:rsidRPr="001E263E">
        <w:rPr>
          <w:rFonts w:eastAsiaTheme="minorEastAsia"/>
          <w:spacing w:val="-1"/>
          <w:sz w:val="24"/>
          <w:szCs w:val="24"/>
        </w:rPr>
        <w:t>и</w:t>
      </w:r>
      <w:r w:rsidRPr="001E263E">
        <w:rPr>
          <w:rFonts w:eastAsiaTheme="minorEastAsia"/>
          <w:spacing w:val="-67"/>
          <w:sz w:val="24"/>
          <w:szCs w:val="24"/>
        </w:rPr>
        <w:t xml:space="preserve"> </w:t>
      </w:r>
      <w:r w:rsidRPr="001E263E">
        <w:rPr>
          <w:sz w:val="24"/>
          <w:szCs w:val="24"/>
        </w:rPr>
        <w:t>федеральными органами исполнительной власти, органами государственных</w:t>
      </w:r>
      <w:r w:rsidRPr="001E263E">
        <w:rPr>
          <w:rFonts w:eastAsiaTheme="minorEastAsia"/>
          <w:spacing w:val="1"/>
          <w:sz w:val="24"/>
          <w:szCs w:val="24"/>
        </w:rPr>
        <w:t xml:space="preserve"> </w:t>
      </w:r>
      <w:r w:rsidRPr="001E263E">
        <w:rPr>
          <w:sz w:val="24"/>
          <w:szCs w:val="24"/>
        </w:rPr>
        <w:t>внебюджетных</w:t>
      </w:r>
      <w:r w:rsidRPr="001E263E">
        <w:rPr>
          <w:rFonts w:eastAsiaTheme="minorEastAsia"/>
          <w:spacing w:val="1"/>
          <w:sz w:val="24"/>
          <w:szCs w:val="24"/>
        </w:rPr>
        <w:t xml:space="preserve"> </w:t>
      </w:r>
      <w:r w:rsidRPr="001E263E">
        <w:rPr>
          <w:sz w:val="24"/>
          <w:szCs w:val="24"/>
        </w:rPr>
        <w:t>фондов, органами</w:t>
      </w:r>
      <w:r w:rsidRPr="001E263E">
        <w:rPr>
          <w:rFonts w:eastAsiaTheme="minorEastAsia"/>
          <w:spacing w:val="1"/>
          <w:sz w:val="24"/>
          <w:szCs w:val="24"/>
        </w:rPr>
        <w:t xml:space="preserve"> </w:t>
      </w:r>
      <w:r w:rsidRPr="001E263E">
        <w:rPr>
          <w:sz w:val="24"/>
          <w:szCs w:val="24"/>
        </w:rPr>
        <w:t>государственной</w:t>
      </w:r>
      <w:r w:rsidRPr="001E263E">
        <w:rPr>
          <w:rFonts w:eastAsiaTheme="minorEastAsia"/>
          <w:spacing w:val="1"/>
          <w:sz w:val="24"/>
          <w:szCs w:val="24"/>
        </w:rPr>
        <w:t xml:space="preserve"> </w:t>
      </w:r>
      <w:r w:rsidRPr="001E263E">
        <w:rPr>
          <w:sz w:val="24"/>
          <w:szCs w:val="24"/>
        </w:rPr>
        <w:t>власти</w:t>
      </w:r>
      <w:r w:rsidRPr="001E263E">
        <w:rPr>
          <w:rFonts w:eastAsiaTheme="minorEastAsia"/>
          <w:spacing w:val="1"/>
          <w:sz w:val="24"/>
          <w:szCs w:val="24"/>
        </w:rPr>
        <w:t xml:space="preserve"> </w:t>
      </w:r>
      <w:r w:rsidRPr="001E263E">
        <w:rPr>
          <w:sz w:val="24"/>
          <w:szCs w:val="24"/>
        </w:rPr>
        <w:t>субъектов</w:t>
      </w:r>
      <w:r w:rsidRPr="001E263E">
        <w:rPr>
          <w:rFonts w:eastAsiaTheme="minorEastAsia"/>
          <w:spacing w:val="1"/>
          <w:sz w:val="24"/>
          <w:szCs w:val="24"/>
        </w:rPr>
        <w:t xml:space="preserve"> </w:t>
      </w:r>
      <w:r w:rsidRPr="001E263E">
        <w:rPr>
          <w:sz w:val="24"/>
          <w:szCs w:val="24"/>
        </w:rPr>
        <w:t>Российской</w:t>
      </w:r>
      <w:r w:rsidRPr="001E263E">
        <w:rPr>
          <w:rFonts w:eastAsiaTheme="minorEastAsia"/>
          <w:spacing w:val="-67"/>
          <w:sz w:val="24"/>
          <w:szCs w:val="24"/>
        </w:rPr>
        <w:t xml:space="preserve"> </w:t>
      </w:r>
      <w:r w:rsidRPr="001E263E">
        <w:rPr>
          <w:sz w:val="24"/>
          <w:szCs w:val="24"/>
        </w:rPr>
        <w:t>Федерации, органами</w:t>
      </w:r>
      <w:r w:rsidRPr="001E263E">
        <w:rPr>
          <w:rFonts w:eastAsiaTheme="minorEastAsia"/>
          <w:spacing w:val="21"/>
          <w:sz w:val="24"/>
          <w:szCs w:val="24"/>
        </w:rPr>
        <w:t xml:space="preserve"> </w:t>
      </w:r>
      <w:r w:rsidRPr="001E263E">
        <w:rPr>
          <w:sz w:val="24"/>
          <w:szCs w:val="24"/>
        </w:rPr>
        <w:t>местного</w:t>
      </w:r>
      <w:r w:rsidRPr="001E263E">
        <w:rPr>
          <w:rFonts w:eastAsiaTheme="minorEastAsia"/>
          <w:spacing w:val="21"/>
          <w:sz w:val="24"/>
          <w:szCs w:val="24"/>
        </w:rPr>
        <w:t xml:space="preserve"> </w:t>
      </w:r>
      <w:r w:rsidRPr="001E263E">
        <w:rPr>
          <w:sz w:val="24"/>
          <w:szCs w:val="24"/>
        </w:rPr>
        <w:t>самоуправления»,</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Способ получения услуги определяется заявителем и указывается в заявлении.</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Максимальный срок ожидания в очереди</w:t>
      </w:r>
    </w:p>
    <w:p w:rsidR="00B01847" w:rsidRPr="00B01847" w:rsidRDefault="00B01847" w:rsidP="00C71A8F">
      <w:pPr>
        <w:numPr>
          <w:ilvl w:val="1"/>
          <w:numId w:val="8"/>
        </w:numPr>
        <w:spacing w:after="0" w:line="240" w:lineRule="auto"/>
        <w:ind w:left="0" w:firstLine="709"/>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sz w:val="24"/>
          <w:szCs w:val="24"/>
          <w:lang w:eastAsia="ru-RU"/>
        </w:rPr>
      </w:pPr>
      <w:r w:rsidRPr="00C71A8F">
        <w:rPr>
          <w:rFonts w:ascii="Times New Roman" w:eastAsia="Times New Roman" w:hAnsi="Times New Roman" w:cs="Times New Roman"/>
          <w:b/>
          <w:iCs/>
          <w:color w:val="000000"/>
          <w:sz w:val="24"/>
          <w:szCs w:val="24"/>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C71A8F">
        <w:rPr>
          <w:rFonts w:ascii="Times New Roman" w:eastAsia="Times New Roman" w:hAnsi="Times New Roman" w:cs="Times New Roman"/>
          <w:b/>
          <w:color w:val="000000"/>
          <w:sz w:val="24"/>
          <w:szCs w:val="24"/>
          <w:lang w:eastAsia="ru-RU"/>
        </w:rPr>
        <w:t xml:space="preserve">, </w:t>
      </w:r>
      <w:r w:rsidRPr="00C71A8F">
        <w:rPr>
          <w:rFonts w:ascii="Times New Roman" w:eastAsia="Times New Roman" w:hAnsi="Times New Roman" w:cs="Times New Roman"/>
          <w:b/>
          <w:iCs/>
          <w:color w:val="000000"/>
          <w:sz w:val="24"/>
          <w:szCs w:val="24"/>
          <w:lang w:eastAsia="ru-RU"/>
        </w:rPr>
        <w:t>необходимых для предоставления Муниципальной услуги, в том числе к обеспечению доступности указанных объектов для инвалидов,</w:t>
      </w:r>
      <w:r w:rsidR="00C71A8F">
        <w:rPr>
          <w:rFonts w:ascii="Times New Roman" w:eastAsia="Times New Roman" w:hAnsi="Times New Roman" w:cs="Times New Roman"/>
          <w:b/>
          <w:iCs/>
          <w:color w:val="000000"/>
          <w:sz w:val="24"/>
          <w:szCs w:val="24"/>
          <w:lang w:eastAsia="ru-RU"/>
        </w:rPr>
        <w:t xml:space="preserve"> </w:t>
      </w:r>
      <w:r w:rsidRPr="00C71A8F">
        <w:rPr>
          <w:rFonts w:ascii="Times New Roman" w:eastAsia="Times New Roman" w:hAnsi="Times New Roman" w:cs="Times New Roman"/>
          <w:b/>
          <w:iCs/>
          <w:color w:val="000000"/>
          <w:sz w:val="24"/>
          <w:szCs w:val="24"/>
          <w:lang w:eastAsia="ru-RU"/>
        </w:rPr>
        <w:t>маломобильных групп населения</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C71A8F">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 xml:space="preserve"> взимается.</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w:t>
      </w:r>
      <w:r w:rsidR="00C71A8F">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 xml:space="preserve"> менее одного места) для бесплатной парковки транспортных средств, управляемых инвалидами </w:t>
      </w:r>
      <w:r w:rsidRPr="00B01847">
        <w:rPr>
          <w:rFonts w:ascii="Times New Roman" w:eastAsia="Times New Roman" w:hAnsi="Times New Roman" w:cs="Times New Roman"/>
          <w:b/>
          <w:bCs/>
          <w:color w:val="000000"/>
          <w:sz w:val="24"/>
          <w:szCs w:val="24"/>
          <w:lang w:val="en-US"/>
        </w:rPr>
        <w:t>I</w:t>
      </w:r>
      <w:r w:rsidRPr="00B01847">
        <w:rPr>
          <w:rFonts w:ascii="Times New Roman" w:eastAsia="Times New Roman" w:hAnsi="Times New Roman" w:cs="Times New Roman"/>
          <w:b/>
          <w:bCs/>
          <w:color w:val="000000"/>
          <w:sz w:val="24"/>
          <w:szCs w:val="24"/>
        </w:rPr>
        <w:t xml:space="preserve">, </w:t>
      </w:r>
      <w:r w:rsidRPr="00B01847">
        <w:rPr>
          <w:rFonts w:ascii="Times New Roman" w:eastAsia="Times New Roman" w:hAnsi="Times New Roman" w:cs="Times New Roman"/>
          <w:b/>
          <w:bCs/>
          <w:color w:val="000000"/>
          <w:sz w:val="24"/>
          <w:szCs w:val="24"/>
          <w:lang w:eastAsia="ru-RU"/>
        </w:rPr>
        <w:t xml:space="preserve">II </w:t>
      </w:r>
      <w:r w:rsidRPr="00B01847">
        <w:rPr>
          <w:rFonts w:ascii="Times New Roman" w:eastAsia="Times New Roman" w:hAnsi="Times New Roman" w:cs="Times New Roman"/>
          <w:color w:val="000000"/>
          <w:sz w:val="24"/>
          <w:szCs w:val="24"/>
          <w:lang w:eastAsia="ru-RU"/>
        </w:rPr>
        <w:t xml:space="preserve">групп, а также инвалидами </w:t>
      </w:r>
      <w:r w:rsidRPr="00B01847">
        <w:rPr>
          <w:rFonts w:ascii="Times New Roman" w:eastAsia="Times New Roman" w:hAnsi="Times New Roman" w:cs="Times New Roman"/>
          <w:b/>
          <w:bCs/>
          <w:color w:val="000000"/>
          <w:sz w:val="24"/>
          <w:szCs w:val="24"/>
          <w:lang w:eastAsia="ru-RU"/>
        </w:rPr>
        <w:t xml:space="preserve">III </w:t>
      </w:r>
      <w:r w:rsidRPr="00B01847">
        <w:rPr>
          <w:rFonts w:ascii="Segoe UI" w:eastAsia="Times New Roman" w:hAnsi="Segoe UI" w:cs="Segoe UI"/>
          <w:color w:val="000000"/>
          <w:sz w:val="14"/>
          <w:szCs w:val="14"/>
          <w:lang w:eastAsia="ru-RU"/>
        </w:rPr>
        <w:t>1</w:t>
      </w:r>
      <w:r w:rsidRPr="00B01847">
        <w:rPr>
          <w:rFonts w:ascii="Times New Roman" w:eastAsia="Times New Roman" w:hAnsi="Times New Roman" w:cs="Times New Roman"/>
          <w:color w:val="000000"/>
          <w:sz w:val="24"/>
          <w:szCs w:val="24"/>
          <w:lang w:eastAsia="ru-RU"/>
        </w:rPr>
        <w:t>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наименование;</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местонахождение и юридический адрес;</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01847" w:rsidRPr="00B01847">
        <w:rPr>
          <w:rFonts w:ascii="Times New Roman" w:eastAsia="Times New Roman" w:hAnsi="Times New Roman" w:cs="Times New Roman"/>
          <w:color w:val="000000"/>
          <w:sz w:val="24"/>
          <w:szCs w:val="24"/>
          <w:lang w:eastAsia="ru-RU"/>
        </w:rPr>
        <w:t>режим работы;</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график приема;</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номера телефонов для справок.</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Помещения, в которых предоставляется государственная услуга, должны соответствовать санитарно-эпидемиологическим правилам и нормативам.</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Помещения, в которых предоставляется государственная услуга, оснащаются:</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средствами оказания первой медицинской помощи;</w:t>
      </w:r>
    </w:p>
    <w:p w:rsidR="00B01847" w:rsidRPr="00B01847" w:rsidRDefault="00B01847" w:rsidP="00C71A8F">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-туалетными комнатами для посетителей.</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Места приема Заявителей оборудуются информационными табличками (вывесками) с указанием:</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номера кабинета и наименования отдела;</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фамилии, имени и отчества (последнее - мри наличии), должности ответственного лица за прием документов;</w:t>
      </w:r>
    </w:p>
    <w:p w:rsidR="00B01847" w:rsidRPr="00B01847" w:rsidRDefault="00B01847" w:rsidP="00C71A8F">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-графика приема Заявителей.</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При предоставлении государственной услуги инвалидам обеспечиваются:</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государственная услуга;</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допуск сурдопереводчика и тифлосурдопереводчика;</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государственных услуг наравне с другими лицами.</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lastRenderedPageBreak/>
        <w:t>Показатели доступности и качества Муниципальной услуги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Оценка доступности и качества предоставления Муниципально</w:t>
      </w:r>
      <w:r w:rsidR="00E427EA">
        <w:rPr>
          <w:rFonts w:ascii="Times New Roman" w:eastAsia="Times New Roman" w:hAnsi="Times New Roman" w:cs="Times New Roman"/>
          <w:color w:val="000000"/>
          <w:sz w:val="24"/>
          <w:szCs w:val="24"/>
          <w:lang w:eastAsia="ru-RU"/>
        </w:rPr>
        <w:t>й услуги должна осуществляться п</w:t>
      </w:r>
      <w:r w:rsidRPr="00B01847">
        <w:rPr>
          <w:rFonts w:ascii="Times New Roman" w:eastAsia="Times New Roman" w:hAnsi="Times New Roman" w:cs="Times New Roman"/>
          <w:color w:val="000000"/>
          <w:sz w:val="24"/>
          <w:szCs w:val="24"/>
          <w:lang w:eastAsia="ru-RU"/>
        </w:rPr>
        <w:t>о следующим показателям:</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w:t>
      </w:r>
      <w:r w:rsidR="00B01847" w:rsidRPr="00B01847">
        <w:rPr>
          <w:rFonts w:ascii="Times New Roman" w:eastAsia="Times New Roman" w:hAnsi="Times New Roman" w:cs="Times New Roman"/>
          <w:color w:val="000000"/>
          <w:sz w:val="24"/>
          <w:szCs w:val="24"/>
          <w:lang w:eastAsia="ru-RU"/>
        </w:rPr>
        <w:t>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B01847" w:rsidRPr="00B01847" w:rsidRDefault="00B01847" w:rsidP="00C71A8F">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общего пользования (в том числе в сети «Интернет»), средствах массовой информации;</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возможность выбора Заявителем форм предоставления Муниципальной услуги;</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возможность обращения за получением Муниципальной услуги</w:t>
      </w:r>
      <w:r w:rsidR="00E427EA">
        <w:rPr>
          <w:rFonts w:ascii="Times New Roman" w:eastAsia="Times New Roman" w:hAnsi="Times New Roman" w:cs="Times New Roman"/>
          <w:color w:val="000000"/>
          <w:sz w:val="24"/>
          <w:szCs w:val="24"/>
          <w:lang w:eastAsia="ru-RU"/>
        </w:rPr>
        <w:t xml:space="preserve"> </w:t>
      </w:r>
      <w:r w:rsidR="001E263E">
        <w:rPr>
          <w:rFonts w:ascii="Times New Roman" w:eastAsia="Times New Roman" w:hAnsi="Times New Roman" w:cs="Times New Roman"/>
          <w:color w:val="000000"/>
          <w:sz w:val="24"/>
          <w:szCs w:val="24"/>
          <w:lang w:eastAsia="ru-RU"/>
        </w:rPr>
        <w:t>в МФЦ, в том числе с</w:t>
      </w:r>
      <w:r w:rsidR="00B01847" w:rsidRPr="00B01847">
        <w:rPr>
          <w:rFonts w:ascii="Times New Roman" w:eastAsia="Times New Roman" w:hAnsi="Times New Roman" w:cs="Times New Roman"/>
          <w:color w:val="000000"/>
          <w:sz w:val="24"/>
          <w:szCs w:val="24"/>
          <w:lang w:eastAsia="ru-RU"/>
        </w:rPr>
        <w:t xml:space="preserve"> использованием ЕПГУ;</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eastAsia="ru-RU"/>
        </w:rPr>
        <w:t>возможность обращения за получением Муниципальной услуги в электронной форме, в том числе с использованием ЕПГУ;</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 </w:t>
      </w:r>
      <w:r w:rsidR="00B01847" w:rsidRPr="00B01847">
        <w:rPr>
          <w:rFonts w:ascii="Times New Roman" w:eastAsia="Times New Roman" w:hAnsi="Times New Roman" w:cs="Times New Roman"/>
          <w:color w:val="000000"/>
          <w:sz w:val="24"/>
          <w:szCs w:val="24"/>
          <w:lang w:eastAsia="ru-RU"/>
        </w:rPr>
        <w:t>доступность обращения за предоставлением Муниципальной услуги, в том числе для маломобильных групп населения;</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 </w:t>
      </w:r>
      <w:r w:rsidR="00B01847" w:rsidRPr="00B01847">
        <w:rPr>
          <w:rFonts w:ascii="Times New Roman" w:eastAsia="Times New Roman" w:hAnsi="Times New Roman" w:cs="Times New Roman"/>
          <w:color w:val="000000"/>
          <w:sz w:val="24"/>
          <w:szCs w:val="24"/>
          <w:lang w:eastAsia="ru-RU"/>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ж) </w:t>
      </w:r>
      <w:r w:rsidR="00B01847" w:rsidRPr="00B01847">
        <w:rPr>
          <w:rFonts w:ascii="Times New Roman" w:eastAsia="Times New Roman" w:hAnsi="Times New Roman" w:cs="Times New Roman"/>
          <w:color w:val="00000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 </w:t>
      </w:r>
      <w:r w:rsidR="00B01847" w:rsidRPr="00B01847">
        <w:rPr>
          <w:rFonts w:ascii="Times New Roman" w:eastAsia="Times New Roman" w:hAnsi="Times New Roman" w:cs="Times New Roman"/>
          <w:color w:val="000000"/>
          <w:sz w:val="24"/>
          <w:szCs w:val="24"/>
          <w:lang w:eastAsia="ru-RU"/>
        </w:rPr>
        <w:t>отсутствие обоснованных жалоб со стороны граждан по результатам предоставления Муниципальной услуги, в том числе с использованием ЕПГУ;</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w:t>
      </w:r>
      <w:r w:rsidR="00B01847" w:rsidRPr="00B01847">
        <w:rPr>
          <w:rFonts w:ascii="Times New Roman" w:eastAsia="Times New Roman" w:hAnsi="Times New Roman" w:cs="Times New Roman"/>
          <w:color w:val="000000"/>
          <w:sz w:val="24"/>
          <w:szCs w:val="24"/>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е использованием ЕПГУ;</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 </w:t>
      </w:r>
      <w:r w:rsidR="00B01847" w:rsidRPr="00B01847">
        <w:rPr>
          <w:rFonts w:ascii="Times New Roman" w:eastAsia="Times New Roman" w:hAnsi="Times New Roman" w:cs="Times New Roman"/>
          <w:color w:val="000000"/>
          <w:sz w:val="24"/>
          <w:szCs w:val="24"/>
          <w:lang w:eastAsia="ru-RU"/>
        </w:rPr>
        <w:t>предоставление возможности получения информации о ходе предоставления Муниципальной услуги, в том числе с использованием ЕПГУ.</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Требования к организации предоставления Муниципальной услуги в электронной форме</w:t>
      </w:r>
    </w:p>
    <w:p w:rsidR="00B01847" w:rsidRPr="00B01847" w:rsidRDefault="00B01847" w:rsidP="00A9756C">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w:t>
      </w:r>
      <w:r w:rsidR="00E427EA">
        <w:rPr>
          <w:rFonts w:ascii="Times New Roman" w:eastAsia="Times New Roman" w:hAnsi="Times New Roman" w:cs="Times New Roman"/>
          <w:color w:val="000000"/>
          <w:sz w:val="24"/>
          <w:szCs w:val="24"/>
          <w:lang w:eastAsia="ru-RU"/>
        </w:rPr>
        <w:t>нных. В случае невозможности авт</w:t>
      </w:r>
      <w:r w:rsidRPr="00B01847">
        <w:rPr>
          <w:rFonts w:ascii="Times New Roman" w:eastAsia="Times New Roman" w:hAnsi="Times New Roman" w:cs="Times New Roman"/>
          <w:color w:val="000000"/>
          <w:sz w:val="24"/>
          <w:szCs w:val="24"/>
          <w:lang w:eastAsia="ru-RU"/>
        </w:rPr>
        <w:t>озаполнения отдельных полей с использованием ЕСИА или витрин данных заявитель вносит необходимые сведения в интерактивную форму вручную.</w:t>
      </w:r>
    </w:p>
    <w:p w:rsidR="00B01847" w:rsidRPr="00B01847" w:rsidRDefault="00B01847" w:rsidP="00A9756C">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B01847" w:rsidRPr="00B01847" w:rsidRDefault="00B01847" w:rsidP="00A9756C">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01847" w:rsidRPr="00A9756C" w:rsidRDefault="00B01847" w:rsidP="00A9756C">
      <w:pPr>
        <w:pStyle w:val="a3"/>
        <w:numPr>
          <w:ilvl w:val="1"/>
          <w:numId w:val="8"/>
        </w:numPr>
        <w:ind w:left="0" w:firstLine="709"/>
        <w:jc w:val="both"/>
        <w:rPr>
          <w:rFonts w:ascii="Times New Roman" w:eastAsia="Times New Roman" w:hAnsi="Times New Roman" w:cs="Times New Roman"/>
          <w:sz w:val="24"/>
          <w:szCs w:val="24"/>
          <w:lang w:eastAsia="ru-RU"/>
        </w:rPr>
      </w:pPr>
      <w:r w:rsidRPr="00A9756C">
        <w:rPr>
          <w:rFonts w:ascii="Times New Roman" w:eastAsia="Times New Roman" w:hAnsi="Times New Roman" w:cs="Times New Roman"/>
          <w:color w:val="000000"/>
          <w:sz w:val="24"/>
          <w:szCs w:val="24"/>
          <w:lang w:eastAsia="ru-RU"/>
        </w:rP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w:t>
      </w:r>
      <w:r w:rsidRPr="00A9756C">
        <w:rPr>
          <w:rFonts w:ascii="Times New Roman" w:eastAsia="Times New Roman" w:hAnsi="Times New Roman" w:cs="Times New Roman"/>
          <w:color w:val="000000"/>
          <w:sz w:val="24"/>
          <w:szCs w:val="24"/>
          <w:lang w:eastAsia="ru-RU"/>
        </w:rPr>
        <w:lastRenderedPageBreak/>
        <w:t>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A9756C" w:rsidRPr="00A9756C">
        <w:rPr>
          <w:rFonts w:ascii="Times New Roman" w:eastAsia="Times New Roman" w:hAnsi="Times New Roman" w:cs="Times New Roman"/>
          <w:color w:val="000000"/>
          <w:sz w:val="24"/>
          <w:szCs w:val="24"/>
          <w:lang w:eastAsia="ru-RU"/>
        </w:rPr>
        <w:t xml:space="preserve"> центре в порядке, указанном в </w:t>
      </w:r>
      <w:r w:rsidRPr="00A9756C">
        <w:rPr>
          <w:rFonts w:ascii="Times New Roman" w:eastAsia="Times New Roman" w:hAnsi="Times New Roman" w:cs="Times New Roman"/>
          <w:color w:val="000000"/>
          <w:sz w:val="24"/>
          <w:szCs w:val="24"/>
          <w:lang w:eastAsia="ru-RU"/>
        </w:rPr>
        <w:t>заявлении предусмотренным пунктом</w:t>
      </w:r>
      <w:r w:rsidRPr="00A9756C">
        <w:rPr>
          <w:rFonts w:ascii="Times New Roman" w:eastAsia="Times New Roman" w:hAnsi="Times New Roman" w:cs="Times New Roman"/>
          <w:color w:val="000000"/>
          <w:sz w:val="24"/>
          <w:szCs w:val="24"/>
          <w:lang w:eastAsia="ru-RU"/>
        </w:rPr>
        <w:tab/>
        <w:t>настоящего Административного регламента.</w:t>
      </w:r>
    </w:p>
    <w:p w:rsidR="00B01847" w:rsidRPr="00B01847" w:rsidRDefault="00B01847" w:rsidP="00A9756C">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01847" w:rsidRPr="00B01847" w:rsidRDefault="00B01847" w:rsidP="00A9756C">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а) </w:t>
      </w:r>
      <w:r w:rsidR="00B01847" w:rsidRPr="00B01847">
        <w:rPr>
          <w:rFonts w:ascii="Times New Roman" w:eastAsia="Times New Roman" w:hAnsi="Times New Roman" w:cs="Times New Roman"/>
          <w:color w:val="000000"/>
          <w:sz w:val="24"/>
          <w:szCs w:val="24"/>
          <w:lang w:val="en-US"/>
        </w:rPr>
        <w:t>xml</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00B01847" w:rsidRPr="00B01847">
        <w:rPr>
          <w:rFonts w:ascii="Times New Roman" w:eastAsia="Times New Roman" w:hAnsi="Times New Roman" w:cs="Times New Roman"/>
          <w:color w:val="000000"/>
          <w:sz w:val="24"/>
          <w:szCs w:val="24"/>
          <w:lang w:val="en-US"/>
        </w:rPr>
        <w:t>xml</w:t>
      </w:r>
      <w:r w:rsidR="00B01847" w:rsidRPr="00B01847">
        <w:rPr>
          <w:rFonts w:ascii="Times New Roman" w:eastAsia="Times New Roman" w:hAnsi="Times New Roman" w:cs="Times New Roman"/>
          <w:color w:val="000000"/>
          <w:sz w:val="24"/>
          <w:szCs w:val="24"/>
        </w:rPr>
        <w:t>;</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val="en-US"/>
        </w:rPr>
        <w:t>doc</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val="en-US"/>
        </w:rPr>
        <w:t>doex</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val="en-US"/>
        </w:rPr>
        <w:t>odt</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eastAsia="ru-RU"/>
        </w:rPr>
        <w:t>- для документов с текстовым содержанием, не включающим формулы;</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val="en-US"/>
        </w:rPr>
        <w:t>pdf</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val="en-US"/>
        </w:rPr>
        <w:t>jpg</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val="en-US"/>
        </w:rPr>
        <w:t>jpeg</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val="en-US"/>
        </w:rPr>
        <w:t>png</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val="en-US"/>
        </w:rPr>
        <w:t>bmp</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val="en-US"/>
        </w:rPr>
        <w:t>tiff</w:t>
      </w:r>
      <w:r w:rsidR="00B01847" w:rsidRPr="00B01847">
        <w:rPr>
          <w:rFonts w:ascii="Times New Roman" w:eastAsia="Times New Roman" w:hAnsi="Times New Roman" w:cs="Times New Roman"/>
          <w:color w:val="000000"/>
          <w:sz w:val="24"/>
          <w:szCs w:val="24"/>
        </w:rPr>
        <w:t xml:space="preserve"> - </w:t>
      </w:r>
      <w:r w:rsidR="00B01847" w:rsidRPr="00B01847">
        <w:rPr>
          <w:rFonts w:ascii="Times New Roman" w:eastAsia="Times New Roman" w:hAnsi="Times New Roman" w:cs="Times New Roman"/>
          <w:color w:val="000000"/>
          <w:sz w:val="24"/>
          <w:szCs w:val="24"/>
          <w:lang w:eastAsia="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val="en-US"/>
        </w:rPr>
        <w:t>zip</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eastAsia="ru-RU"/>
        </w:rPr>
        <w:t>гаг для сжатых документов в один файл;</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 </w:t>
      </w:r>
      <w:r w:rsidR="00B01847" w:rsidRPr="00B01847">
        <w:rPr>
          <w:rFonts w:ascii="Times New Roman" w:eastAsia="Times New Roman" w:hAnsi="Times New Roman" w:cs="Times New Roman"/>
          <w:color w:val="000000"/>
          <w:sz w:val="24"/>
          <w:szCs w:val="24"/>
          <w:lang w:val="en-US"/>
        </w:rPr>
        <w:t>sig</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eastAsia="ru-RU"/>
        </w:rPr>
        <w:t>для открепленной усиленной квалифицированной электронной подписи.</w:t>
      </w:r>
    </w:p>
    <w:p w:rsidR="00B01847" w:rsidRPr="00B01847" w:rsidRDefault="00B01847" w:rsidP="00A9756C">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01847">
        <w:rPr>
          <w:rFonts w:ascii="Times New Roman" w:eastAsia="Times New Roman" w:hAnsi="Times New Roman" w:cs="Times New Roman"/>
          <w:color w:val="000000"/>
          <w:sz w:val="24"/>
          <w:szCs w:val="24"/>
          <w:lang w:val="en-US"/>
        </w:rPr>
        <w:t>dpi</w:t>
      </w:r>
      <w:r w:rsidRPr="00B01847">
        <w:rPr>
          <w:rFonts w:ascii="Times New Roman" w:eastAsia="Times New Roman" w:hAnsi="Times New Roman" w:cs="Times New Roman"/>
          <w:color w:val="000000"/>
          <w:sz w:val="24"/>
          <w:szCs w:val="24"/>
        </w:rPr>
        <w:t xml:space="preserve"> </w:t>
      </w:r>
      <w:r w:rsidRPr="00B01847">
        <w:rPr>
          <w:rFonts w:ascii="Times New Roman" w:eastAsia="Times New Roman" w:hAnsi="Times New Roman" w:cs="Times New Roman"/>
          <w:color w:val="000000"/>
          <w:sz w:val="24"/>
          <w:szCs w:val="24"/>
          <w:lang w:eastAsia="ru-RU"/>
        </w:rPr>
        <w:t>(масштаб 1:1) с использованием следующих режимов:</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«черно-белый» (при отсутствии в документе графических изображений и (или) цветного текста);</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01847" w:rsidRPr="00B01847" w:rsidRDefault="00B01847" w:rsidP="00A9756C">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Электронные документы должны обеспечивать:</w:t>
      </w:r>
    </w:p>
    <w:p w:rsidR="00B01847" w:rsidRPr="00B01847" w:rsidRDefault="00A9756C" w:rsidP="00A9756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возможность идентифицировать документ и количество листов в документе;</w:t>
      </w:r>
    </w:p>
    <w:p w:rsidR="00B01847" w:rsidRPr="00B01847" w:rsidRDefault="00A9756C" w:rsidP="00A9756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01847" w:rsidRPr="00B01847" w:rsidRDefault="00A9756C" w:rsidP="00A9756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содержать оглавление, соответствующее их смыслу и содержанию;</w:t>
      </w:r>
    </w:p>
    <w:p w:rsidR="00B01847" w:rsidRPr="00B01847" w:rsidRDefault="00A9756C" w:rsidP="00A9756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1847" w:rsidRDefault="00B01847" w:rsidP="00A9756C">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r w:rsidRPr="00B01847">
        <w:rPr>
          <w:rFonts w:ascii="Times New Roman" w:eastAsia="Times New Roman" w:hAnsi="Times New Roman" w:cs="Times New Roman"/>
          <w:color w:val="000000"/>
          <w:sz w:val="24"/>
          <w:szCs w:val="24"/>
          <w:lang w:val="en-US"/>
        </w:rPr>
        <w:t>xls</w:t>
      </w:r>
      <w:r w:rsidRPr="00B01847">
        <w:rPr>
          <w:rFonts w:ascii="Times New Roman" w:eastAsia="Times New Roman" w:hAnsi="Times New Roman" w:cs="Times New Roman"/>
          <w:color w:val="000000"/>
          <w:sz w:val="24"/>
          <w:szCs w:val="24"/>
        </w:rPr>
        <w:t xml:space="preserve">, </w:t>
      </w:r>
      <w:r w:rsidRPr="00B01847">
        <w:rPr>
          <w:rFonts w:ascii="Times New Roman" w:eastAsia="Times New Roman" w:hAnsi="Times New Roman" w:cs="Times New Roman"/>
          <w:color w:val="000000"/>
          <w:sz w:val="24"/>
          <w:szCs w:val="24"/>
          <w:lang w:val="en-US"/>
        </w:rPr>
        <w:t>XLlsx</w:t>
      </w:r>
      <w:r w:rsidRPr="00B01847">
        <w:rPr>
          <w:rFonts w:ascii="Times New Roman" w:eastAsia="Times New Roman" w:hAnsi="Times New Roman" w:cs="Times New Roman"/>
          <w:color w:val="000000"/>
          <w:sz w:val="24"/>
          <w:szCs w:val="24"/>
        </w:rPr>
        <w:t xml:space="preserve"> </w:t>
      </w:r>
      <w:r w:rsidRPr="00B01847">
        <w:rPr>
          <w:rFonts w:ascii="Times New Roman" w:eastAsia="Times New Roman" w:hAnsi="Times New Roman" w:cs="Times New Roman"/>
          <w:color w:val="000000"/>
          <w:sz w:val="24"/>
          <w:szCs w:val="24"/>
          <w:lang w:eastAsia="ru-RU"/>
        </w:rPr>
        <w:t xml:space="preserve">или </w:t>
      </w:r>
      <w:r w:rsidRPr="00B01847">
        <w:rPr>
          <w:rFonts w:ascii="Times New Roman" w:eastAsia="Times New Roman" w:hAnsi="Times New Roman" w:cs="Times New Roman"/>
          <w:color w:val="000000"/>
          <w:sz w:val="24"/>
          <w:szCs w:val="24"/>
          <w:lang w:val="en-US"/>
        </w:rPr>
        <w:t>ods</w:t>
      </w:r>
      <w:r w:rsidRPr="00B01847">
        <w:rPr>
          <w:rFonts w:ascii="Times New Roman" w:eastAsia="Times New Roman" w:hAnsi="Times New Roman" w:cs="Times New Roman"/>
          <w:color w:val="000000"/>
          <w:sz w:val="24"/>
          <w:szCs w:val="24"/>
        </w:rPr>
        <w:t xml:space="preserve">, </w:t>
      </w:r>
      <w:r w:rsidRPr="00B01847">
        <w:rPr>
          <w:rFonts w:ascii="Times New Roman" w:eastAsia="Times New Roman" w:hAnsi="Times New Roman" w:cs="Times New Roman"/>
          <w:color w:val="000000"/>
          <w:sz w:val="24"/>
          <w:szCs w:val="24"/>
          <w:lang w:eastAsia="ru-RU"/>
        </w:rPr>
        <w:t>формируются в виде отдельного электронного документа.</w:t>
      </w:r>
    </w:p>
    <w:p w:rsidR="00B34391" w:rsidRDefault="00B34391" w:rsidP="00B34391">
      <w:pPr>
        <w:keepNext/>
        <w:keepLines/>
        <w:widowControl w:val="0"/>
        <w:tabs>
          <w:tab w:val="left" w:pos="483"/>
        </w:tabs>
        <w:suppressAutoHyphens/>
        <w:spacing w:after="200" w:line="240" w:lineRule="auto"/>
        <w:jc w:val="center"/>
        <w:outlineLvl w:val="2"/>
        <w:rPr>
          <w:rFonts w:ascii="Arial" w:eastAsia="Times New Roman" w:hAnsi="Arial" w:cs="Arial"/>
          <w:b/>
          <w:bCs/>
          <w:i/>
          <w:iCs/>
          <w:sz w:val="24"/>
          <w:szCs w:val="24"/>
        </w:rPr>
      </w:pPr>
      <w:bookmarkStart w:id="3" w:name="bookmark385"/>
      <w:bookmarkStart w:id="4" w:name="bookmark386"/>
      <w:bookmarkStart w:id="5" w:name="bookmark388"/>
      <w:bookmarkStart w:id="6" w:name="_Toc103862222"/>
      <w:bookmarkStart w:id="7" w:name="_Toc103862257"/>
      <w:bookmarkStart w:id="8" w:name="_Toc103863884"/>
      <w:bookmarkStart w:id="9" w:name="_Toc103877702"/>
    </w:p>
    <w:p w:rsidR="001E263E" w:rsidRPr="00B34391" w:rsidRDefault="00B34391" w:rsidP="00B34391">
      <w:pPr>
        <w:keepNext/>
        <w:keepLines/>
        <w:widowControl w:val="0"/>
        <w:tabs>
          <w:tab w:val="left" w:pos="483"/>
        </w:tabs>
        <w:suppressAutoHyphens/>
        <w:spacing w:after="200" w:line="240" w:lineRule="auto"/>
        <w:jc w:val="center"/>
        <w:outlineLvl w:val="2"/>
        <w:rPr>
          <w:rFonts w:ascii="Times New Roman" w:eastAsia="Times New Roman" w:hAnsi="Times New Roman" w:cs="Times New Roman"/>
          <w:b/>
          <w:bCs/>
          <w:i/>
          <w:iCs/>
          <w:sz w:val="24"/>
          <w:szCs w:val="24"/>
        </w:rPr>
      </w:pPr>
      <w:r>
        <w:rPr>
          <w:rFonts w:ascii="Arial" w:eastAsia="Times New Roman" w:hAnsi="Arial" w:cs="Arial"/>
          <w:b/>
          <w:bCs/>
          <w:i/>
          <w:iCs/>
          <w:sz w:val="24"/>
          <w:szCs w:val="24"/>
        </w:rPr>
        <w:t xml:space="preserve">          </w:t>
      </w:r>
      <w:r w:rsidRPr="00B34391">
        <w:rPr>
          <w:rFonts w:ascii="Times New Roman" w:eastAsia="Times New Roman" w:hAnsi="Times New Roman" w:cs="Times New Roman"/>
          <w:b/>
          <w:bCs/>
          <w:i/>
          <w:iCs/>
          <w:sz w:val="24"/>
          <w:szCs w:val="24"/>
        </w:rPr>
        <w:t xml:space="preserve">22. </w:t>
      </w:r>
      <w:r w:rsidR="001E263E" w:rsidRPr="00B34391">
        <w:rPr>
          <w:rFonts w:ascii="Times New Roman" w:eastAsia="Times New Roman" w:hAnsi="Times New Roman" w:cs="Times New Roman"/>
          <w:b/>
          <w:bCs/>
          <w:i/>
          <w:iCs/>
          <w:sz w:val="24"/>
          <w:szCs w:val="24"/>
        </w:rPr>
        <w:t>Требования к организации предоставления Муниципальной услуги в МФЦ</w:t>
      </w:r>
      <w:bookmarkEnd w:id="3"/>
      <w:bookmarkEnd w:id="4"/>
      <w:bookmarkEnd w:id="5"/>
      <w:bookmarkEnd w:id="6"/>
      <w:bookmarkEnd w:id="7"/>
      <w:bookmarkEnd w:id="8"/>
      <w:bookmarkEnd w:id="9"/>
    </w:p>
    <w:p w:rsidR="001E263E" w:rsidRPr="001E263E" w:rsidRDefault="00B34391" w:rsidP="00B34391">
      <w:pPr>
        <w:widowControl w:val="0"/>
        <w:tabs>
          <w:tab w:val="left" w:pos="1357"/>
        </w:tabs>
        <w:suppressAutoHyphens/>
        <w:spacing w:after="0" w:line="240" w:lineRule="auto"/>
        <w:jc w:val="both"/>
        <w:rPr>
          <w:rFonts w:ascii="Times New Roman" w:eastAsia="Times New Roman" w:hAnsi="Times New Roman" w:cs="Times New Roman"/>
          <w:sz w:val="24"/>
          <w:szCs w:val="24"/>
        </w:rPr>
      </w:pPr>
      <w:bookmarkStart w:id="10" w:name="bookmark389"/>
      <w:bookmarkEnd w:id="10"/>
      <w:r>
        <w:rPr>
          <w:rFonts w:ascii="Times New Roman" w:eastAsia="Times New Roman" w:hAnsi="Times New Roman" w:cs="Times New Roman"/>
          <w:sz w:val="24"/>
          <w:szCs w:val="24"/>
        </w:rPr>
        <w:t xml:space="preserve">             22.1.</w:t>
      </w:r>
      <w:r w:rsidRPr="001E263E">
        <w:rPr>
          <w:rFonts w:ascii="Times New Roman" w:eastAsia="Times New Roman" w:hAnsi="Times New Roman" w:cs="Times New Roman"/>
          <w:sz w:val="24"/>
          <w:szCs w:val="24"/>
        </w:rPr>
        <w:t xml:space="preserve"> Организация</w:t>
      </w:r>
      <w:r w:rsidR="001E263E" w:rsidRPr="001E263E">
        <w:rPr>
          <w:rFonts w:ascii="Times New Roman" w:eastAsia="Times New Roman" w:hAnsi="Times New Roman" w:cs="Times New Roman"/>
          <w:sz w:val="24"/>
          <w:szCs w:val="24"/>
        </w:rPr>
        <w:t xml:space="preserve"> предоставления М</w:t>
      </w:r>
      <w:r>
        <w:rPr>
          <w:rFonts w:ascii="Times New Roman" w:eastAsia="Times New Roman" w:hAnsi="Times New Roman" w:cs="Times New Roman"/>
          <w:sz w:val="24"/>
          <w:szCs w:val="24"/>
        </w:rPr>
        <w:t xml:space="preserve">униципальной услуги на базе МФЦ </w:t>
      </w:r>
      <w:r w:rsidR="001E263E" w:rsidRPr="001E263E">
        <w:rPr>
          <w:rFonts w:ascii="Times New Roman" w:eastAsia="Times New Roman" w:hAnsi="Times New Roman" w:cs="Times New Roman"/>
          <w:sz w:val="24"/>
          <w:szCs w:val="24"/>
        </w:rPr>
        <w:t>осуществляется в соответствии с соглашением о взаимодействии между МФЦ и Администрацией.</w:t>
      </w:r>
      <w:bookmarkStart w:id="11" w:name="bookmark390"/>
      <w:bookmarkStart w:id="12" w:name="bookmark423"/>
      <w:bookmarkEnd w:id="11"/>
      <w:bookmarkEnd w:id="12"/>
    </w:p>
    <w:p w:rsidR="001E263E" w:rsidRPr="001E263E" w:rsidRDefault="00B34391" w:rsidP="00B34391">
      <w:pPr>
        <w:widowControl w:val="0"/>
        <w:tabs>
          <w:tab w:val="left" w:pos="1357"/>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22.2. </w:t>
      </w:r>
      <w:r w:rsidR="001E263E" w:rsidRPr="001E263E">
        <w:rPr>
          <w:rFonts w:ascii="Times New Roman" w:eastAsia="Times New Roman" w:hAnsi="Times New Roman" w:cs="Times New Roman"/>
          <w:sz w:val="24"/>
          <w:szCs w:val="24"/>
        </w:rPr>
        <w:t xml:space="preserve">Особенности выполнения административных процедур (действий) в </w:t>
      </w:r>
      <w:r w:rsidR="001E263E" w:rsidRPr="001E263E">
        <w:rPr>
          <w:rFonts w:ascii="Times New Roman" w:eastAsia="Times New Roman" w:hAnsi="Times New Roman" w:cs="Times New Roman"/>
          <w:sz w:val="24"/>
          <w:szCs w:val="24"/>
        </w:rPr>
        <w:lastRenderedPageBreak/>
        <w:t>многофункциональных центрах предоставления государственных и муниципальных услуг.</w:t>
      </w:r>
    </w:p>
    <w:p w:rsidR="001E263E" w:rsidRPr="001E263E" w:rsidRDefault="00B34391" w:rsidP="00B34391">
      <w:pPr>
        <w:widowControl w:val="0"/>
        <w:tabs>
          <w:tab w:val="left" w:pos="1357"/>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22.3. </w:t>
      </w:r>
      <w:r w:rsidR="001E263E" w:rsidRPr="001E263E">
        <w:rPr>
          <w:rFonts w:ascii="Times New Roman" w:eastAsia="Times New Roman" w:hAnsi="Times New Roman" w:cs="Times New Roman"/>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E263E" w:rsidRPr="001E263E" w:rsidRDefault="00B34391" w:rsidP="00B34391">
      <w:pPr>
        <w:widowControl w:val="0"/>
        <w:tabs>
          <w:tab w:val="left" w:pos="1357"/>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22.4. </w:t>
      </w:r>
      <w:r w:rsidR="001E263E" w:rsidRPr="001E263E">
        <w:rPr>
          <w:rFonts w:ascii="Times New Roman" w:eastAsia="Times New Roman" w:hAnsi="Times New Roman" w:cs="Times New Roman"/>
          <w:sz w:val="24"/>
          <w:szCs w:val="24"/>
        </w:rPr>
        <w:t xml:space="preserve">Многофункциональный центр осуществляет: </w:t>
      </w:r>
    </w:p>
    <w:p w:rsidR="001E263E" w:rsidRPr="001E263E" w:rsidRDefault="00B34391" w:rsidP="00B34391">
      <w:pPr>
        <w:widowControl w:val="0"/>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1E263E" w:rsidRPr="001E263E">
        <w:rPr>
          <w:rFonts w:ascii="Times New Roman" w:eastAsia="Times New Roman" w:hAnsi="Times New Roman" w:cs="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E263E" w:rsidRPr="001E263E" w:rsidRDefault="00B34391" w:rsidP="00B34391">
      <w:pPr>
        <w:widowControl w:val="0"/>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263E" w:rsidRPr="001E263E">
        <w:rPr>
          <w:rFonts w:ascii="Times New Roman" w:eastAsia="Times New Roman" w:hAnsi="Times New Roman" w:cs="Times New Roman"/>
          <w:sz w:val="24"/>
          <w:szCs w:val="24"/>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1E263E" w:rsidRPr="00B34391" w:rsidRDefault="00B34391" w:rsidP="00B34391">
      <w:pPr>
        <w:widowControl w:val="0"/>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22.5.</w:t>
      </w:r>
      <w:r w:rsidR="001E263E" w:rsidRPr="00B34391">
        <w:rPr>
          <w:rFonts w:ascii="Times New Roman" w:eastAsia="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E263E" w:rsidRPr="001E263E" w:rsidRDefault="00B34391" w:rsidP="00B34391">
      <w:pPr>
        <w:widowControl w:val="0"/>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22.6.</w:t>
      </w:r>
      <w:r w:rsidR="001E263E" w:rsidRPr="001E263E">
        <w:rPr>
          <w:rFonts w:ascii="Times New Roman" w:eastAsia="Times New Roman" w:hAnsi="Times New Roman" w:cs="Times New Roman"/>
          <w:sz w:val="24"/>
          <w:szCs w:val="24"/>
        </w:rPr>
        <w:t>Информирование заявителей</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 xml:space="preserve">Информирование заявителя многофункциональными центрами осуществляется следующими способами: </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E263E" w:rsidRPr="001E263E" w:rsidRDefault="00B34391" w:rsidP="00B34391">
      <w:pPr>
        <w:widowControl w:val="0"/>
        <w:tabs>
          <w:tab w:val="left" w:pos="1357"/>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22.7.</w:t>
      </w:r>
      <w:r w:rsidR="001E263E" w:rsidRPr="001E263E">
        <w:rPr>
          <w:rFonts w:ascii="Times New Roman" w:eastAsia="Times New Roman" w:hAnsi="Times New Roman" w:cs="Times New Roman"/>
          <w:sz w:val="24"/>
          <w:szCs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 назначить другое время для консультаций.</w:t>
      </w:r>
    </w:p>
    <w:p w:rsidR="001E263E" w:rsidRPr="001E263E" w:rsidRDefault="00B34391" w:rsidP="00B34391">
      <w:pPr>
        <w:widowControl w:val="0"/>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22.8.</w:t>
      </w:r>
      <w:r w:rsidR="001E263E" w:rsidRPr="001E263E">
        <w:rPr>
          <w:rFonts w:ascii="Times New Roman" w:eastAsia="Times New Roman" w:hAnsi="Times New Roman" w:cs="Times New Roman"/>
          <w:sz w:val="24"/>
          <w:szCs w:val="24"/>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1E263E" w:rsidRPr="001E263E" w:rsidRDefault="00B34391" w:rsidP="00B34391">
      <w:pPr>
        <w:widowControl w:val="0"/>
        <w:tabs>
          <w:tab w:val="left" w:pos="1357"/>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22.9.</w:t>
      </w:r>
      <w:r w:rsidRPr="001E263E">
        <w:rPr>
          <w:rFonts w:ascii="Times New Roman" w:eastAsia="Times New Roman" w:hAnsi="Times New Roman" w:cs="Times New Roman"/>
          <w:sz w:val="24"/>
          <w:szCs w:val="24"/>
        </w:rPr>
        <w:t xml:space="preserve"> Выдача</w:t>
      </w:r>
      <w:r w:rsidR="001E263E" w:rsidRPr="001E263E">
        <w:rPr>
          <w:rFonts w:ascii="Times New Roman" w:eastAsia="Times New Roman" w:hAnsi="Times New Roman" w:cs="Times New Roman"/>
          <w:sz w:val="24"/>
          <w:szCs w:val="24"/>
        </w:rPr>
        <w:t xml:space="preserve"> заявителю результата предоставления государственной (муниципальной) услуги.</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w:t>
      </w:r>
      <w:r w:rsidRPr="001E263E">
        <w:rPr>
          <w:rFonts w:ascii="Times New Roman" w:eastAsia="Times New Roman" w:hAnsi="Times New Roman" w:cs="Times New Roman"/>
          <w:sz w:val="24"/>
          <w:szCs w:val="24"/>
        </w:rPr>
        <w:lastRenderedPageBreak/>
        <w:t>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22.12. Работник многофункционального центра осуществляет следующие действия:</w:t>
      </w:r>
    </w:p>
    <w:p w:rsidR="001E263E" w:rsidRPr="001E263E" w:rsidRDefault="001E263E" w:rsidP="001E263E">
      <w:pPr>
        <w:widowControl w:val="0"/>
        <w:numPr>
          <w:ilvl w:val="0"/>
          <w:numId w:val="10"/>
        </w:numPr>
        <w:tabs>
          <w:tab w:val="left" w:pos="1357"/>
        </w:tabs>
        <w:suppressAutoHyphens/>
        <w:spacing w:after="0" w:line="240" w:lineRule="auto"/>
        <w:ind w:left="0"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E263E" w:rsidRPr="001E263E" w:rsidRDefault="001E263E" w:rsidP="001E263E">
      <w:pPr>
        <w:widowControl w:val="0"/>
        <w:numPr>
          <w:ilvl w:val="0"/>
          <w:numId w:val="10"/>
        </w:numPr>
        <w:tabs>
          <w:tab w:val="left" w:pos="1357"/>
        </w:tabs>
        <w:suppressAutoHyphens/>
        <w:spacing w:after="0" w:line="240" w:lineRule="auto"/>
        <w:ind w:left="0"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проверяет полномочия представителя заявителя (в случае обращения представителя заявителя);</w:t>
      </w:r>
    </w:p>
    <w:p w:rsidR="001E263E" w:rsidRPr="001E263E" w:rsidRDefault="001E263E" w:rsidP="001E263E">
      <w:pPr>
        <w:widowControl w:val="0"/>
        <w:numPr>
          <w:ilvl w:val="0"/>
          <w:numId w:val="10"/>
        </w:numPr>
        <w:tabs>
          <w:tab w:val="left" w:pos="1357"/>
        </w:tabs>
        <w:suppressAutoHyphens/>
        <w:spacing w:after="0" w:line="240" w:lineRule="auto"/>
        <w:ind w:left="0"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 xml:space="preserve">определяет статус исполнения заявления о выдаче разрешения на ввод объекта в эксплуатацию в ГИС; </w:t>
      </w:r>
    </w:p>
    <w:p w:rsidR="001E263E" w:rsidRPr="001E263E" w:rsidRDefault="001E263E" w:rsidP="001E263E">
      <w:pPr>
        <w:widowControl w:val="0"/>
        <w:numPr>
          <w:ilvl w:val="0"/>
          <w:numId w:val="10"/>
        </w:numPr>
        <w:tabs>
          <w:tab w:val="left" w:pos="1357"/>
        </w:tabs>
        <w:suppressAutoHyphens/>
        <w:spacing w:after="0" w:line="240" w:lineRule="auto"/>
        <w:ind w:left="0"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E263E" w:rsidRPr="001E263E" w:rsidRDefault="001E263E" w:rsidP="001E263E">
      <w:pPr>
        <w:widowControl w:val="0"/>
        <w:numPr>
          <w:ilvl w:val="0"/>
          <w:numId w:val="10"/>
        </w:numPr>
        <w:tabs>
          <w:tab w:val="left" w:pos="1357"/>
        </w:tabs>
        <w:suppressAutoHyphens/>
        <w:spacing w:after="0" w:line="240" w:lineRule="auto"/>
        <w:ind w:left="0"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E263E" w:rsidRPr="001E263E" w:rsidRDefault="001E263E" w:rsidP="001E263E">
      <w:pPr>
        <w:widowControl w:val="0"/>
        <w:numPr>
          <w:ilvl w:val="0"/>
          <w:numId w:val="10"/>
        </w:numPr>
        <w:tabs>
          <w:tab w:val="left" w:pos="1357"/>
        </w:tabs>
        <w:suppressAutoHyphens/>
        <w:spacing w:after="0" w:line="240" w:lineRule="auto"/>
        <w:ind w:left="0"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1E263E" w:rsidRPr="001E263E" w:rsidRDefault="001E263E" w:rsidP="001E263E">
      <w:pPr>
        <w:widowControl w:val="0"/>
        <w:numPr>
          <w:ilvl w:val="0"/>
          <w:numId w:val="10"/>
        </w:numPr>
        <w:tabs>
          <w:tab w:val="left" w:pos="1357"/>
        </w:tabs>
        <w:suppressAutoHyphens/>
        <w:spacing w:after="0" w:line="240" w:lineRule="auto"/>
        <w:ind w:left="0"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запрашивает согласие заявителя на участие в смс-опросе для оценки качества</w:t>
      </w:r>
      <w:r w:rsidRPr="001E263E">
        <w:rPr>
          <w:rFonts w:ascii="Times New Roman" w:eastAsia="Times New Roman" w:hAnsi="Times New Roman" w:cs="Times New Roman"/>
          <w:sz w:val="24"/>
          <w:szCs w:val="24"/>
        </w:rPr>
        <w:br/>
        <w:t>предоставленных услуг многофункциональным центром.</w:t>
      </w:r>
    </w:p>
    <w:p w:rsidR="001E263E" w:rsidRPr="00B01847" w:rsidRDefault="001E263E" w:rsidP="00BF7FCC">
      <w:pPr>
        <w:spacing w:after="0" w:line="240" w:lineRule="auto"/>
        <w:ind w:left="709"/>
        <w:jc w:val="both"/>
        <w:rPr>
          <w:rFonts w:ascii="Times New Roman" w:eastAsia="Times New Roman" w:hAnsi="Times New Roman" w:cs="Times New Roman"/>
          <w:color w:val="000000"/>
          <w:sz w:val="24"/>
          <w:szCs w:val="24"/>
          <w:lang w:eastAsia="ru-RU"/>
        </w:rPr>
      </w:pPr>
    </w:p>
    <w:p w:rsidR="00B01847" w:rsidRPr="00A9756C" w:rsidRDefault="00B01847" w:rsidP="00A9756C">
      <w:pPr>
        <w:pStyle w:val="a3"/>
        <w:numPr>
          <w:ilvl w:val="0"/>
          <w:numId w:val="3"/>
        </w:numPr>
        <w:spacing w:after="0" w:line="240" w:lineRule="auto"/>
        <w:jc w:val="center"/>
        <w:rPr>
          <w:rFonts w:ascii="Times New Roman" w:eastAsia="Times New Roman" w:hAnsi="Times New Roman" w:cs="Times New Roman"/>
          <w:b/>
          <w:bCs/>
          <w:color w:val="000000"/>
          <w:sz w:val="24"/>
          <w:szCs w:val="24"/>
          <w:lang w:eastAsia="ru-RU"/>
        </w:rPr>
      </w:pPr>
      <w:r w:rsidRPr="00A9756C">
        <w:rPr>
          <w:rFonts w:ascii="Times New Roman" w:eastAsia="Times New Roman" w:hAnsi="Times New Roman" w:cs="Times New Roman"/>
          <w:b/>
          <w:bCs/>
          <w:color w:val="000000"/>
          <w:sz w:val="24"/>
          <w:szCs w:val="24"/>
          <w:lang w:eastAsia="ru-RU"/>
        </w:rPr>
        <w:t xml:space="preserve">Состав, последовательность и сроки выполнения административных </w:t>
      </w:r>
      <w:r w:rsidR="00BF7FCC">
        <w:rPr>
          <w:rFonts w:ascii="Times New Roman" w:eastAsia="Times New Roman" w:hAnsi="Times New Roman" w:cs="Times New Roman"/>
          <w:b/>
          <w:bCs/>
          <w:color w:val="000000"/>
          <w:sz w:val="24"/>
          <w:szCs w:val="24"/>
          <w:lang w:eastAsia="ru-RU"/>
        </w:rPr>
        <w:t>процедур, требования к порядку и</w:t>
      </w:r>
      <w:r w:rsidRPr="00A9756C">
        <w:rPr>
          <w:rFonts w:ascii="Times New Roman" w:eastAsia="Times New Roman" w:hAnsi="Times New Roman" w:cs="Times New Roman"/>
          <w:b/>
          <w:bCs/>
          <w:color w:val="000000"/>
          <w:sz w:val="24"/>
          <w:szCs w:val="24"/>
          <w:lang w:eastAsia="ru-RU"/>
        </w:rPr>
        <w:t>х выполнения</w:t>
      </w:r>
    </w:p>
    <w:p w:rsidR="00B01847" w:rsidRPr="00BF7FCC" w:rsidRDefault="00BF7FCC" w:rsidP="00BF7FCC">
      <w:pPr>
        <w:pStyle w:val="a3"/>
        <w:numPr>
          <w:ilvl w:val="0"/>
          <w:numId w:val="13"/>
        </w:numPr>
        <w:spacing w:after="0" w:line="240" w:lineRule="auto"/>
        <w:rPr>
          <w:rFonts w:ascii="Times New Roman" w:eastAsia="Times New Roman" w:hAnsi="Times New Roman" w:cs="Times New Roman"/>
          <w:b/>
          <w:iCs/>
          <w:color w:val="000000"/>
          <w:sz w:val="24"/>
          <w:szCs w:val="24"/>
          <w:lang w:eastAsia="ru-RU"/>
        </w:rPr>
      </w:pPr>
      <w:r w:rsidRPr="00BF7FCC">
        <w:rPr>
          <w:rFonts w:ascii="Times New Roman" w:eastAsia="Times New Roman" w:hAnsi="Times New Roman" w:cs="Times New Roman"/>
          <w:b/>
          <w:iCs/>
          <w:color w:val="000000"/>
          <w:sz w:val="24"/>
          <w:szCs w:val="24"/>
          <w:lang w:eastAsia="ru-RU"/>
        </w:rPr>
        <w:t>Состав,</w:t>
      </w:r>
      <w:r w:rsidR="00B01847" w:rsidRPr="00BF7FCC">
        <w:rPr>
          <w:rFonts w:ascii="Times New Roman" w:eastAsia="Times New Roman" w:hAnsi="Times New Roman" w:cs="Times New Roman"/>
          <w:b/>
          <w:iCs/>
          <w:color w:val="000000"/>
          <w:sz w:val="24"/>
          <w:szCs w:val="24"/>
          <w:lang w:eastAsia="ru-RU"/>
        </w:rPr>
        <w:t xml:space="preserve"> последовательность и сроки выполнения административных процедур (действии) при предоставлении Муниципальной услуги</w:t>
      </w:r>
    </w:p>
    <w:p w:rsidR="00B01847" w:rsidRPr="00BF7FCC" w:rsidRDefault="00BF7FCC" w:rsidP="00BF7FCC">
      <w:pPr>
        <w:pStyle w:val="a3"/>
        <w:numPr>
          <w:ilvl w:val="1"/>
          <w:numId w:val="13"/>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F7FCC">
        <w:rPr>
          <w:rFonts w:ascii="Times New Roman" w:eastAsia="Times New Roman" w:hAnsi="Times New Roman" w:cs="Times New Roman"/>
          <w:color w:val="000000"/>
          <w:sz w:val="24"/>
          <w:szCs w:val="24"/>
          <w:lang w:eastAsia="ru-RU"/>
        </w:rPr>
        <w:t>Перечень административных процедур:</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 Прием и регистрация Заявления и документов, необходимых для предоставления Муниципальной услуги;</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Обработка и предварительное рассмотрение документов, необходимых для предоставления Муниципальной услуги;</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г) </w:t>
      </w:r>
      <w:r w:rsidR="00B01847" w:rsidRPr="00B01847">
        <w:rPr>
          <w:rFonts w:ascii="Times New Roman" w:eastAsia="Times New Roman" w:hAnsi="Times New Roman" w:cs="Times New Roman"/>
          <w:color w:val="000000"/>
          <w:sz w:val="24"/>
          <w:szCs w:val="24"/>
          <w:lang w:eastAsia="ru-RU"/>
        </w:rPr>
        <w:t>Определение возможности предоставления Муниципальной услуги, подготовка проекта решения;</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д) Принятие решения о предоставлении (об отказе в предоставлении) Муниципальной услуги;</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 </w:t>
      </w:r>
      <w:r w:rsidR="00B01847" w:rsidRPr="00B01847">
        <w:rPr>
          <w:rFonts w:ascii="Times New Roman" w:eastAsia="Times New Roman" w:hAnsi="Times New Roman" w:cs="Times New Roman"/>
          <w:color w:val="000000"/>
          <w:sz w:val="24"/>
          <w:szCs w:val="24"/>
          <w:lang w:eastAsia="ru-RU"/>
        </w:rPr>
        <w:t>Подписание и направление (выдача) результата предоставления Муниципальной услуги Заявителю.</w:t>
      </w:r>
    </w:p>
    <w:p w:rsidR="00B01847" w:rsidRPr="00BF7FCC" w:rsidRDefault="00BF7FCC" w:rsidP="00BF7FC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23.2.</w:t>
      </w:r>
      <w:r w:rsidR="00B01847" w:rsidRPr="00BF7FCC">
        <w:rPr>
          <w:rFonts w:ascii="Times New Roman" w:eastAsia="Times New Roman" w:hAnsi="Times New Roman" w:cs="Times New Roman"/>
          <w:color w:val="000000"/>
          <w:sz w:val="24"/>
          <w:szCs w:val="24"/>
          <w:lang w:eastAsia="ru-RU"/>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B01847" w:rsidRPr="00A9756C" w:rsidRDefault="00BF7FCC" w:rsidP="00BF7FCC">
      <w:pPr>
        <w:pStyle w:val="a3"/>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IV</w:t>
      </w:r>
      <w:r w:rsidRPr="00BF7FCC">
        <w:rPr>
          <w:rFonts w:ascii="Times New Roman" w:eastAsia="Times New Roman" w:hAnsi="Times New Roman" w:cs="Times New Roman"/>
          <w:b/>
          <w:bCs/>
          <w:color w:val="000000"/>
          <w:sz w:val="24"/>
          <w:szCs w:val="24"/>
          <w:lang w:eastAsia="ru-RU"/>
        </w:rPr>
        <w:t>.</w:t>
      </w:r>
      <w:r w:rsidR="00B01847" w:rsidRPr="00A9756C">
        <w:rPr>
          <w:rFonts w:ascii="Times New Roman" w:eastAsia="Times New Roman" w:hAnsi="Times New Roman" w:cs="Times New Roman"/>
          <w:b/>
          <w:bCs/>
          <w:color w:val="000000"/>
          <w:sz w:val="24"/>
          <w:szCs w:val="24"/>
          <w:lang w:eastAsia="ru-RU"/>
        </w:rPr>
        <w:t>Порядок и формы контроля за исполнением Административною</w:t>
      </w:r>
    </w:p>
    <w:p w:rsidR="00B01847" w:rsidRPr="00A9756C" w:rsidRDefault="00B01847" w:rsidP="00B01847">
      <w:pPr>
        <w:spacing w:after="0" w:line="240" w:lineRule="auto"/>
        <w:rPr>
          <w:rFonts w:ascii="Times New Roman" w:eastAsia="Times New Roman" w:hAnsi="Times New Roman" w:cs="Times New Roman"/>
          <w:sz w:val="24"/>
          <w:szCs w:val="24"/>
          <w:lang w:eastAsia="ru-RU"/>
        </w:rPr>
      </w:pPr>
      <w:r w:rsidRPr="00A9756C">
        <w:rPr>
          <w:rFonts w:ascii="Times New Roman" w:eastAsia="Times New Roman" w:hAnsi="Times New Roman" w:cs="Times New Roman"/>
          <w:b/>
          <w:bCs/>
          <w:color w:val="000000"/>
          <w:sz w:val="24"/>
          <w:szCs w:val="24"/>
          <w:lang w:eastAsia="ru-RU"/>
        </w:rPr>
        <w:t>регламента</w:t>
      </w:r>
    </w:p>
    <w:p w:rsidR="00B01847" w:rsidRPr="00BF7FCC" w:rsidRDefault="00B01847" w:rsidP="00BF7FCC">
      <w:pPr>
        <w:pStyle w:val="a3"/>
        <w:numPr>
          <w:ilvl w:val="0"/>
          <w:numId w:val="13"/>
        </w:numPr>
        <w:spacing w:after="0" w:line="240" w:lineRule="auto"/>
        <w:jc w:val="center"/>
        <w:rPr>
          <w:rFonts w:ascii="Times New Roman" w:eastAsia="Times New Roman" w:hAnsi="Times New Roman" w:cs="Times New Roman"/>
          <w:b/>
          <w:iCs/>
          <w:color w:val="000000"/>
          <w:sz w:val="24"/>
          <w:szCs w:val="24"/>
          <w:lang w:eastAsia="ru-RU"/>
        </w:rPr>
      </w:pPr>
      <w:r w:rsidRPr="00BF7FCC">
        <w:rPr>
          <w:rFonts w:ascii="Times New Roman" w:eastAsia="Times New Roman" w:hAnsi="Times New Roman" w:cs="Times New Roman"/>
          <w:b/>
          <w:iCs/>
          <w:color w:val="000000"/>
          <w:sz w:val="24"/>
          <w:szCs w:val="24"/>
          <w:lang w:eastAsia="ru-RU"/>
        </w:rPr>
        <w:t>Порядок осуществления текущего контроля ш соблюдением и исполнением ответственными должностными лицами Администрации</w:t>
      </w:r>
      <w:r w:rsidRPr="00BF7FCC">
        <w:rPr>
          <w:rFonts w:ascii="Times New Roman" w:eastAsia="Times New Roman" w:hAnsi="Times New Roman" w:cs="Times New Roman"/>
          <w:b/>
          <w:color w:val="000000"/>
          <w:sz w:val="24"/>
          <w:szCs w:val="24"/>
          <w:lang w:eastAsia="ru-RU"/>
        </w:rPr>
        <w:t xml:space="preserve">, </w:t>
      </w:r>
      <w:r w:rsidRPr="00BF7FCC">
        <w:rPr>
          <w:rFonts w:ascii="Times New Roman" w:eastAsia="Times New Roman" w:hAnsi="Times New Roman" w:cs="Times New Roman"/>
          <w:b/>
          <w:iCs/>
          <w:color w:val="000000"/>
          <w:sz w:val="24"/>
          <w:szCs w:val="24"/>
          <w:lang w:eastAsia="ru-RU"/>
        </w:rPr>
        <w:t>положений</w:t>
      </w:r>
    </w:p>
    <w:p w:rsidR="00B01847" w:rsidRPr="00A9756C" w:rsidRDefault="00B01847" w:rsidP="00A9756C">
      <w:pPr>
        <w:spacing w:after="0" w:line="240" w:lineRule="auto"/>
        <w:jc w:val="center"/>
        <w:rPr>
          <w:rFonts w:ascii="Times New Roman" w:eastAsia="Times New Roman" w:hAnsi="Times New Roman" w:cs="Times New Roman"/>
          <w:b/>
          <w:sz w:val="24"/>
          <w:szCs w:val="24"/>
          <w:lang w:eastAsia="ru-RU"/>
        </w:rPr>
      </w:pPr>
      <w:r w:rsidRPr="00A9756C">
        <w:rPr>
          <w:rFonts w:ascii="Times New Roman" w:eastAsia="Times New Roman" w:hAnsi="Times New Roman" w:cs="Times New Roman"/>
          <w:b/>
          <w:iCs/>
          <w:color w:val="000000"/>
          <w:sz w:val="24"/>
          <w:szCs w:val="24"/>
          <w:lang w:eastAsia="ru-RU"/>
        </w:rPr>
        <w:t>Административного регламента и иных нормативных правовых актов у</w:t>
      </w:r>
    </w:p>
    <w:p w:rsidR="00B01847" w:rsidRPr="00A9756C" w:rsidRDefault="00B01847" w:rsidP="00A9756C">
      <w:pPr>
        <w:spacing w:after="0" w:line="240" w:lineRule="auto"/>
        <w:jc w:val="center"/>
        <w:rPr>
          <w:rFonts w:ascii="Times New Roman" w:eastAsia="Times New Roman" w:hAnsi="Times New Roman" w:cs="Times New Roman"/>
          <w:b/>
          <w:sz w:val="24"/>
          <w:szCs w:val="24"/>
          <w:lang w:eastAsia="ru-RU"/>
        </w:rPr>
      </w:pPr>
      <w:r w:rsidRPr="00A9756C">
        <w:rPr>
          <w:rFonts w:ascii="Times New Roman" w:eastAsia="Times New Roman" w:hAnsi="Times New Roman" w:cs="Times New Roman"/>
          <w:b/>
          <w:iCs/>
          <w:color w:val="000000"/>
          <w:sz w:val="24"/>
          <w:szCs w:val="24"/>
          <w:lang w:eastAsia="ru-RU"/>
        </w:rPr>
        <w:t>устанавливающих требования к предоставлению Муниципальной услуги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нрав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1847" w:rsidRPr="00A9756C" w:rsidRDefault="00B01847" w:rsidP="00BF7FCC">
      <w:pPr>
        <w:numPr>
          <w:ilvl w:val="0"/>
          <w:numId w:val="13"/>
        </w:numPr>
        <w:spacing w:after="0" w:line="240" w:lineRule="auto"/>
        <w:jc w:val="center"/>
        <w:rPr>
          <w:rFonts w:ascii="Times New Roman" w:eastAsia="Times New Roman" w:hAnsi="Times New Roman" w:cs="Times New Roman"/>
          <w:b/>
          <w:iCs/>
          <w:color w:val="000000"/>
          <w:sz w:val="24"/>
          <w:szCs w:val="24"/>
          <w:lang w:eastAsia="ru-RU"/>
        </w:rPr>
      </w:pPr>
      <w:r w:rsidRPr="00A9756C">
        <w:rPr>
          <w:rFonts w:ascii="Times New Roman" w:eastAsia="Times New Roman" w:hAnsi="Times New Roman" w:cs="Times New Roman"/>
          <w:b/>
          <w:iCs/>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w:t>
      </w:r>
      <w:r w:rsidR="00A9756C">
        <w:rPr>
          <w:rFonts w:ascii="Times New Roman" w:eastAsia="Times New Roman" w:hAnsi="Times New Roman" w:cs="Times New Roman"/>
          <w:color w:val="000000"/>
          <w:sz w:val="24"/>
          <w:szCs w:val="24"/>
          <w:lang w:eastAsia="ru-RU"/>
        </w:rPr>
        <w:t xml:space="preserve"> организации, ут</w:t>
      </w:r>
      <w:r w:rsidRPr="00B01847">
        <w:rPr>
          <w:rFonts w:ascii="Times New Roman" w:eastAsia="Times New Roman" w:hAnsi="Times New Roman" w:cs="Times New Roman"/>
          <w:color w:val="000000"/>
          <w:sz w:val="24"/>
          <w:szCs w:val="24"/>
          <w:lang w:eastAsia="ru-RU"/>
        </w:rPr>
        <w:t>верждаемых руководителем уполномоченного органа государственной власти, организации.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При плановой проверке полноты и качества предоставления услуги по контролю подлежат:</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w:t>
      </w:r>
      <w:r w:rsidR="00B01847" w:rsidRPr="00B01847">
        <w:rPr>
          <w:rFonts w:ascii="Times New Roman" w:eastAsia="Times New Roman" w:hAnsi="Times New Roman" w:cs="Times New Roman"/>
          <w:color w:val="000000"/>
          <w:sz w:val="24"/>
          <w:szCs w:val="24"/>
          <w:lang w:eastAsia="ru-RU"/>
        </w:rPr>
        <w:t>соблюдение сроков предоставления услуги;</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соблюдение положений настоящего Административного регламента;</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правильность и обоснованность принятого решения об отказе в предоставлении услуги.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Основанием для проведения внеплановых проверок являются:</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w:t>
      </w:r>
      <w:r w:rsidR="00A9756C">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услуги.</w:t>
      </w:r>
    </w:p>
    <w:p w:rsidR="00B01847" w:rsidRPr="00A9756C" w:rsidRDefault="00B01847" w:rsidP="00BF7FCC">
      <w:pPr>
        <w:numPr>
          <w:ilvl w:val="0"/>
          <w:numId w:val="13"/>
        </w:numPr>
        <w:spacing w:after="0" w:line="240" w:lineRule="auto"/>
        <w:jc w:val="center"/>
        <w:rPr>
          <w:rFonts w:ascii="Times New Roman" w:eastAsia="Times New Roman" w:hAnsi="Times New Roman" w:cs="Times New Roman"/>
          <w:sz w:val="24"/>
          <w:szCs w:val="24"/>
          <w:lang w:eastAsia="ru-RU"/>
        </w:rPr>
      </w:pPr>
      <w:r w:rsidRPr="00A9756C">
        <w:rPr>
          <w:rFonts w:ascii="Times New Roman" w:eastAsia="Times New Roman" w:hAnsi="Times New Roman" w:cs="Times New Roman"/>
          <w:b/>
          <w:bCs/>
          <w:color w:val="000000"/>
          <w:sz w:val="24"/>
          <w:szCs w:val="24"/>
          <w:lang w:eastAsia="ru-RU"/>
        </w:rPr>
        <w:lastRenderedPageBreak/>
        <w:t>Ответственност</w:t>
      </w:r>
      <w:r w:rsidR="00A9756C" w:rsidRPr="00A9756C">
        <w:rPr>
          <w:rFonts w:ascii="Times New Roman" w:eastAsia="Times New Roman" w:hAnsi="Times New Roman" w:cs="Times New Roman"/>
          <w:b/>
          <w:bCs/>
          <w:color w:val="000000"/>
          <w:sz w:val="24"/>
          <w:szCs w:val="24"/>
          <w:lang w:eastAsia="ru-RU"/>
        </w:rPr>
        <w:t>ь должностных лиц Администрации</w:t>
      </w:r>
      <w:r w:rsidR="00BF7FCC">
        <w:rPr>
          <w:rFonts w:ascii="Times New Roman" w:eastAsia="Times New Roman" w:hAnsi="Times New Roman" w:cs="Times New Roman"/>
          <w:b/>
          <w:bCs/>
          <w:color w:val="000000"/>
          <w:sz w:val="24"/>
          <w:szCs w:val="24"/>
          <w:lang w:eastAsia="ru-RU"/>
        </w:rPr>
        <w:t>, работников МФЦ</w:t>
      </w:r>
      <w:r w:rsidRPr="00A9756C">
        <w:rPr>
          <w:rFonts w:ascii="Times New Roman" w:eastAsia="Times New Roman" w:hAnsi="Times New Roman" w:cs="Times New Roman"/>
          <w:b/>
          <w:bCs/>
          <w:color w:val="000000"/>
          <w:sz w:val="24"/>
          <w:szCs w:val="24"/>
          <w:lang w:eastAsia="ru-RU"/>
        </w:rPr>
        <w:t xml:space="preserve"> за решения и действия (бездействие), принимаемые (осуществляемые) в ходе</w:t>
      </w:r>
      <w:r w:rsidR="00A9756C">
        <w:rPr>
          <w:rFonts w:ascii="Times New Roman" w:eastAsia="Times New Roman" w:hAnsi="Times New Roman" w:cs="Times New Roman"/>
          <w:b/>
          <w:bCs/>
          <w:color w:val="000000"/>
          <w:sz w:val="24"/>
          <w:szCs w:val="24"/>
          <w:lang w:eastAsia="ru-RU"/>
        </w:rPr>
        <w:t xml:space="preserve"> </w:t>
      </w:r>
      <w:r w:rsidRPr="00A9756C">
        <w:rPr>
          <w:rFonts w:ascii="Times New Roman" w:eastAsia="Times New Roman" w:hAnsi="Times New Roman" w:cs="Times New Roman"/>
          <w:b/>
          <w:bCs/>
          <w:color w:val="000000"/>
          <w:sz w:val="24"/>
          <w:szCs w:val="24"/>
          <w:lang w:eastAsia="ru-RU"/>
        </w:rPr>
        <w:t>предоставления Муниципальной услуги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Требованиями к порядку и формам текущего контроля за предоставлением Муниципальной услуги являются:</w:t>
      </w:r>
    </w:p>
    <w:p w:rsidR="00B01847" w:rsidRPr="00B01847" w:rsidRDefault="00B01847" w:rsidP="00C64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независимость;</w:t>
      </w:r>
    </w:p>
    <w:p w:rsidR="00401573" w:rsidRDefault="00B01847" w:rsidP="00C6456C">
      <w:pPr>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тщательность.</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w:t>
      </w:r>
      <w:r w:rsidR="00A9756C">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 xml:space="preserve">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A9756C">
        <w:rPr>
          <w:rFonts w:ascii="Times New Roman" w:eastAsia="Times New Roman" w:hAnsi="Times New Roman" w:cs="Times New Roman"/>
          <w:color w:val="000000"/>
          <w:sz w:val="24"/>
          <w:szCs w:val="24"/>
          <w:lang w:eastAsia="ru-RU"/>
        </w:rPr>
        <w:t>Администрацию Емельяновского района</w:t>
      </w:r>
      <w:r w:rsidRPr="00B01847">
        <w:rPr>
          <w:rFonts w:ascii="Times New Roman" w:eastAsia="Times New Roman" w:hAnsi="Times New Roman" w:cs="Times New Roman"/>
          <w:color w:val="000000"/>
          <w:sz w:val="24"/>
          <w:szCs w:val="24"/>
          <w:lang w:eastAsia="ru-RU"/>
        </w:rPr>
        <w:t xml:space="preserve"> жалобы на нарушение должностными лицами, Администрации порядка предоставления Муниципальной услуги, повлекшее </w:t>
      </w:r>
      <w:r w:rsidR="00A9756C">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е непредставление или предоставление с нарушением срока, установленного настоящим Административным регламентом.</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C6456C">
        <w:rPr>
          <w:rFonts w:ascii="Times New Roman" w:eastAsia="Times New Roman" w:hAnsi="Times New Roman" w:cs="Times New Roman"/>
          <w:color w:val="000000"/>
          <w:sz w:val="24"/>
          <w:szCs w:val="24"/>
          <w:lang w:eastAsia="ru-RU"/>
        </w:rPr>
        <w:t>ю</w:t>
      </w:r>
      <w:r w:rsidRPr="00B01847">
        <w:rPr>
          <w:rFonts w:ascii="Times New Roman" w:eastAsia="Times New Roman" w:hAnsi="Times New Roman" w:cs="Times New Roman"/>
          <w:color w:val="000000"/>
          <w:sz w:val="24"/>
          <w:szCs w:val="24"/>
          <w:lang w:eastAsia="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473FF" w:rsidRPr="000473FF" w:rsidRDefault="000473FF" w:rsidP="000473FF">
      <w:pPr>
        <w:widowControl w:val="0"/>
        <w:tabs>
          <w:tab w:val="left" w:pos="1028"/>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V</w:t>
      </w:r>
      <w:r w:rsidRPr="000473FF">
        <w:rPr>
          <w:rFonts w:ascii="Times New Roman" w:eastAsia="Times New Roman" w:hAnsi="Times New Roman" w:cs="Times New Roman"/>
          <w:b/>
          <w:bCs/>
          <w:sz w:val="24"/>
          <w:szCs w:val="24"/>
        </w:rPr>
        <w:t xml:space="preserve">. Досудебный (внесудебный) порядок обжалования решений и действий </w:t>
      </w:r>
      <w:r w:rsidRPr="000473FF">
        <w:rPr>
          <w:rFonts w:ascii="Times New Roman" w:eastAsia="Times New Roman" w:hAnsi="Times New Roman" w:cs="Times New Roman"/>
          <w:b/>
          <w:bCs/>
          <w:sz w:val="24"/>
          <w:szCs w:val="24"/>
        </w:rPr>
        <w:lastRenderedPageBreak/>
        <w:t>(бездействия)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0473FF" w:rsidRPr="000473FF" w:rsidRDefault="000473FF" w:rsidP="000473FF">
      <w:pPr>
        <w:pStyle w:val="a3"/>
        <w:keepNext/>
        <w:keepLines/>
        <w:widowControl w:val="0"/>
        <w:numPr>
          <w:ilvl w:val="0"/>
          <w:numId w:val="13"/>
        </w:numPr>
        <w:tabs>
          <w:tab w:val="left" w:pos="698"/>
        </w:tabs>
        <w:suppressAutoHyphens/>
        <w:spacing w:after="240" w:line="240" w:lineRule="auto"/>
        <w:jc w:val="center"/>
        <w:outlineLvl w:val="2"/>
        <w:rPr>
          <w:rFonts w:ascii="Times New Roman" w:eastAsia="Times New Roman" w:hAnsi="Times New Roman" w:cs="Times New Roman"/>
          <w:b/>
          <w:bCs/>
          <w:iCs/>
          <w:sz w:val="24"/>
          <w:szCs w:val="24"/>
        </w:rPr>
      </w:pPr>
      <w:r w:rsidRPr="000473FF">
        <w:rPr>
          <w:rFonts w:ascii="Times New Roman" w:eastAsia="Times New Roman" w:hAnsi="Times New Roman" w:cs="Times New Roman"/>
          <w:b/>
          <w:bCs/>
          <w:iCs/>
          <w:sz w:val="24"/>
          <w:szCs w:val="24"/>
        </w:rPr>
        <w:t>Досудебный (внесудебный) порядок обжалования решений и действий (бездействия) Администрации, МФЦ, а также их работников</w:t>
      </w:r>
    </w:p>
    <w:p w:rsidR="000473FF" w:rsidRPr="000473FF" w:rsidRDefault="000473FF" w:rsidP="000473FF">
      <w:pPr>
        <w:keepNext/>
        <w:keepLines/>
        <w:widowControl w:val="0"/>
        <w:numPr>
          <w:ilvl w:val="1"/>
          <w:numId w:val="13"/>
        </w:numPr>
        <w:tabs>
          <w:tab w:val="left" w:pos="698"/>
        </w:tabs>
        <w:suppressAutoHyphens/>
        <w:spacing w:after="0" w:line="240" w:lineRule="auto"/>
        <w:ind w:left="0" w:firstLine="709"/>
        <w:contextualSpacing/>
        <w:jc w:val="both"/>
        <w:rPr>
          <w:rFonts w:ascii="Times New Roman" w:eastAsia="Times New Roman" w:hAnsi="Times New Roman" w:cs="Times New Roman"/>
          <w:bCs/>
          <w:iCs/>
          <w:sz w:val="24"/>
          <w:szCs w:val="24"/>
        </w:rPr>
      </w:pPr>
      <w:r w:rsidRPr="000473FF">
        <w:rPr>
          <w:rFonts w:ascii="Times New Roman" w:eastAsia="Times New Roman" w:hAnsi="Times New Roman" w:cs="Times New Roman"/>
          <w:bCs/>
          <w:iCs/>
          <w:sz w:val="24"/>
          <w:szCs w:val="24"/>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473FF" w:rsidRPr="000473FF" w:rsidRDefault="000473FF" w:rsidP="000473FF">
      <w:pPr>
        <w:keepNext/>
        <w:keepLines/>
        <w:widowControl w:val="0"/>
        <w:numPr>
          <w:ilvl w:val="1"/>
          <w:numId w:val="13"/>
        </w:numPr>
        <w:tabs>
          <w:tab w:val="left" w:pos="698"/>
        </w:tabs>
        <w:suppressAutoHyphens/>
        <w:spacing w:after="0" w:line="240" w:lineRule="auto"/>
        <w:ind w:left="0" w:firstLine="709"/>
        <w:contextualSpacing/>
        <w:jc w:val="both"/>
        <w:rPr>
          <w:rFonts w:ascii="Times New Roman" w:eastAsia="Times New Roman" w:hAnsi="Times New Roman" w:cs="Times New Roman"/>
          <w:bCs/>
          <w:iCs/>
          <w:sz w:val="24"/>
          <w:szCs w:val="24"/>
        </w:rPr>
      </w:pPr>
      <w:r w:rsidRPr="000473FF">
        <w:rPr>
          <w:rFonts w:ascii="Times New Roman" w:eastAsia="Times New Roman" w:hAnsi="Times New Roman" w:cs="Times New Roman"/>
          <w:bCs/>
          <w:iCs/>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473FF" w:rsidRPr="000473FF" w:rsidRDefault="000473FF" w:rsidP="000473FF">
      <w:pPr>
        <w:keepNext/>
        <w:keepLines/>
        <w:widowControl w:val="0"/>
        <w:tabs>
          <w:tab w:val="left" w:pos="0"/>
        </w:tabs>
        <w:spacing w:after="0" w:line="240" w:lineRule="auto"/>
        <w:ind w:firstLine="709"/>
        <w:contextualSpacing/>
        <w:jc w:val="both"/>
        <w:rPr>
          <w:rFonts w:ascii="Times New Roman" w:eastAsia="Times New Roman" w:hAnsi="Times New Roman" w:cs="Times New Roman"/>
          <w:bCs/>
          <w:iCs/>
          <w:sz w:val="24"/>
          <w:szCs w:val="24"/>
        </w:rPr>
      </w:pPr>
      <w:r w:rsidRPr="000473FF">
        <w:rPr>
          <w:rFonts w:ascii="Times New Roman" w:eastAsia="Times New Roman" w:hAnsi="Times New Roman" w:cs="Times New Roman"/>
          <w:bCs/>
          <w:iCs/>
          <w:sz w:val="24"/>
          <w:szCs w:val="24"/>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0473FF" w:rsidRPr="000473FF" w:rsidRDefault="000473FF" w:rsidP="000473FF">
      <w:pPr>
        <w:keepNext/>
        <w:keepLines/>
        <w:widowControl w:val="0"/>
        <w:tabs>
          <w:tab w:val="left" w:pos="0"/>
        </w:tabs>
        <w:spacing w:after="0" w:line="240" w:lineRule="auto"/>
        <w:ind w:firstLine="709"/>
        <w:contextualSpacing/>
        <w:jc w:val="both"/>
        <w:rPr>
          <w:rFonts w:ascii="Times New Roman" w:eastAsia="Times New Roman" w:hAnsi="Times New Roman" w:cs="Times New Roman"/>
          <w:bCs/>
          <w:iCs/>
          <w:sz w:val="24"/>
          <w:szCs w:val="24"/>
        </w:rPr>
      </w:pPr>
      <w:r w:rsidRPr="000473FF">
        <w:rPr>
          <w:rFonts w:ascii="Times New Roman" w:eastAsia="Times New Roman" w:hAnsi="Times New Roman" w:cs="Times New Roman"/>
          <w:bCs/>
          <w:iCs/>
          <w:sz w:val="24"/>
          <w:szCs w:val="24"/>
        </w:rPr>
        <w:t>к руководителю многофункционального центра – на решения и действия (бездействие) работника многофунк</w:t>
      </w:r>
      <w:r w:rsidRPr="000473FF">
        <w:rPr>
          <w:rFonts w:ascii="Times New Roman" w:eastAsia="Times New Roman" w:hAnsi="Times New Roman" w:cs="Times New Roman"/>
          <w:bCs/>
          <w:iCs/>
          <w:color w:val="000000"/>
          <w:sz w:val="24"/>
          <w:szCs w:val="24"/>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473FF" w:rsidRPr="000473FF" w:rsidRDefault="000473FF" w:rsidP="000473FF">
      <w:pPr>
        <w:widowControl w:val="0"/>
        <w:tabs>
          <w:tab w:val="left" w:pos="0"/>
          <w:tab w:val="left" w:pos="1403"/>
        </w:tabs>
        <w:spacing w:after="0" w:line="240" w:lineRule="auto"/>
        <w:ind w:firstLine="709"/>
        <w:jc w:val="both"/>
        <w:rPr>
          <w:rFonts w:ascii="Times New Roman" w:eastAsia="Times New Roman" w:hAnsi="Times New Roman" w:cs="Times New Roman"/>
          <w:color w:val="FF0000"/>
          <w:sz w:val="24"/>
          <w:szCs w:val="24"/>
        </w:rPr>
      </w:pPr>
    </w:p>
    <w:p w:rsidR="000473FF" w:rsidRPr="000473FF" w:rsidRDefault="000473FF" w:rsidP="000473FF">
      <w:pPr>
        <w:keepNext/>
        <w:keepLines/>
        <w:widowControl w:val="0"/>
        <w:numPr>
          <w:ilvl w:val="0"/>
          <w:numId w:val="13"/>
        </w:numPr>
        <w:tabs>
          <w:tab w:val="left" w:pos="698"/>
        </w:tabs>
        <w:suppressAutoHyphens/>
        <w:spacing w:after="240" w:line="240" w:lineRule="auto"/>
        <w:ind w:left="0" w:firstLine="709"/>
        <w:jc w:val="center"/>
        <w:outlineLvl w:val="2"/>
        <w:rPr>
          <w:rFonts w:ascii="Times New Roman" w:eastAsia="Times New Roman" w:hAnsi="Times New Roman" w:cs="Times New Roman"/>
          <w:b/>
          <w:bCs/>
          <w:iCs/>
          <w:sz w:val="24"/>
          <w:szCs w:val="24"/>
        </w:rPr>
      </w:pPr>
      <w:r w:rsidRPr="000473FF">
        <w:rPr>
          <w:rFonts w:ascii="Times New Roman" w:eastAsia="Times New Roman" w:hAnsi="Times New Roman" w:cs="Times New Roman"/>
          <w:b/>
          <w:bCs/>
          <w:i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473FF" w:rsidRPr="000473FF" w:rsidRDefault="000473FF" w:rsidP="000473FF">
      <w:pPr>
        <w:widowControl w:val="0"/>
        <w:tabs>
          <w:tab w:val="left" w:pos="1403"/>
        </w:tabs>
        <w:spacing w:after="0" w:line="240" w:lineRule="auto"/>
        <w:ind w:firstLine="709"/>
        <w:jc w:val="both"/>
        <w:rPr>
          <w:rFonts w:ascii="Times New Roman" w:eastAsia="Times New Roman" w:hAnsi="Times New Roman" w:cs="Times New Roman"/>
          <w:sz w:val="24"/>
          <w:szCs w:val="24"/>
        </w:rPr>
      </w:pPr>
      <w:r w:rsidRPr="000473FF">
        <w:rPr>
          <w:rFonts w:ascii="Times New Roman" w:eastAsia="Times New Roman" w:hAnsi="Times New Roman" w:cs="Times New Roman"/>
          <w:sz w:val="24"/>
          <w:szCs w:val="24"/>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473FF" w:rsidRPr="000473FF" w:rsidRDefault="000473FF" w:rsidP="000473FF">
      <w:pPr>
        <w:keepNext/>
        <w:keepLines/>
        <w:widowControl w:val="0"/>
        <w:numPr>
          <w:ilvl w:val="0"/>
          <w:numId w:val="13"/>
        </w:numPr>
        <w:tabs>
          <w:tab w:val="left" w:pos="698"/>
        </w:tabs>
        <w:suppressAutoHyphens/>
        <w:spacing w:after="240" w:line="240" w:lineRule="auto"/>
        <w:ind w:left="0" w:firstLine="709"/>
        <w:jc w:val="center"/>
        <w:outlineLvl w:val="2"/>
        <w:rPr>
          <w:rFonts w:ascii="Times New Roman" w:eastAsia="Times New Roman" w:hAnsi="Times New Roman" w:cs="Times New Roman"/>
          <w:b/>
          <w:bCs/>
          <w:iCs/>
          <w:sz w:val="24"/>
          <w:szCs w:val="24"/>
        </w:rPr>
      </w:pPr>
      <w:r w:rsidRPr="000473FF">
        <w:rPr>
          <w:rFonts w:ascii="Times New Roman" w:eastAsia="Times New Roman" w:hAnsi="Times New Roman" w:cs="Times New Roman"/>
          <w:b/>
          <w:bCs/>
          <w:i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0473FF" w:rsidRPr="000473FF" w:rsidRDefault="000473FF" w:rsidP="000473FF">
      <w:pPr>
        <w:widowControl w:val="0"/>
        <w:tabs>
          <w:tab w:val="left" w:pos="1403"/>
        </w:tabs>
        <w:spacing w:after="0" w:line="240" w:lineRule="auto"/>
        <w:ind w:firstLine="709"/>
        <w:jc w:val="both"/>
        <w:rPr>
          <w:rFonts w:ascii="Times New Roman" w:eastAsia="Times New Roman" w:hAnsi="Times New Roman" w:cs="Times New Roman"/>
          <w:sz w:val="24"/>
          <w:szCs w:val="24"/>
        </w:rPr>
      </w:pPr>
      <w:r w:rsidRPr="000473FF">
        <w:rPr>
          <w:rFonts w:ascii="Times New Roman" w:eastAsia="Times New Roman" w:hAnsi="Times New Roman" w:cs="Times New Roman"/>
          <w:sz w:val="24"/>
          <w:szCs w:val="24"/>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0473FF" w:rsidRPr="000473FF" w:rsidRDefault="000473FF" w:rsidP="000473FF">
      <w:pPr>
        <w:widowControl w:val="0"/>
        <w:tabs>
          <w:tab w:val="left" w:pos="1403"/>
        </w:tabs>
        <w:spacing w:after="0" w:line="240" w:lineRule="auto"/>
        <w:ind w:firstLine="709"/>
        <w:jc w:val="both"/>
        <w:rPr>
          <w:rFonts w:ascii="Times New Roman" w:eastAsia="Times New Roman" w:hAnsi="Times New Roman" w:cs="Times New Roman"/>
          <w:sz w:val="24"/>
          <w:szCs w:val="24"/>
        </w:rPr>
      </w:pPr>
      <w:r w:rsidRPr="000473FF">
        <w:rPr>
          <w:rFonts w:ascii="Times New Roman" w:eastAsia="Times New Roman" w:hAnsi="Times New Roman" w:cs="Times New Roman"/>
          <w:sz w:val="24"/>
          <w:szCs w:val="24"/>
        </w:rPr>
        <w:t xml:space="preserve">- Федеральным законом №210-ФЗ постановлением (указывается нормативный </w:t>
      </w:r>
      <w:r w:rsidRPr="000473FF">
        <w:rPr>
          <w:rFonts w:ascii="Times New Roman" w:eastAsia="Times New Roman" w:hAnsi="Times New Roman" w:cs="Times New Roman"/>
          <w:sz w:val="24"/>
          <w:szCs w:val="24"/>
        </w:rPr>
        <w:lastRenderedPageBreak/>
        <w:t>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0473FF" w:rsidRPr="000473FF" w:rsidRDefault="000473FF" w:rsidP="000473FF">
      <w:pPr>
        <w:widowControl w:val="0"/>
        <w:tabs>
          <w:tab w:val="left" w:pos="1403"/>
        </w:tabs>
        <w:spacing w:after="0" w:line="240" w:lineRule="auto"/>
        <w:ind w:firstLine="709"/>
        <w:jc w:val="both"/>
        <w:rPr>
          <w:rFonts w:ascii="Times New Roman" w:eastAsia="Times New Roman" w:hAnsi="Times New Roman" w:cs="Times New Roman"/>
          <w:color w:val="FF0000"/>
          <w:sz w:val="24"/>
          <w:szCs w:val="24"/>
        </w:rPr>
      </w:pPr>
      <w:r w:rsidRPr="000473FF">
        <w:rPr>
          <w:rFonts w:ascii="Times New Roman" w:eastAsia="Times New Roman" w:hAnsi="Times New Roman" w:cs="Times New Roman"/>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473FF" w:rsidRPr="000473FF" w:rsidRDefault="000473FF" w:rsidP="000473FF">
      <w:pPr>
        <w:spacing w:after="0" w:line="240" w:lineRule="auto"/>
        <w:ind w:left="709"/>
        <w:jc w:val="both"/>
        <w:rPr>
          <w:rFonts w:ascii="Times New Roman" w:eastAsia="Times New Roman" w:hAnsi="Times New Roman" w:cs="Times New Roman"/>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Pr="000473FF" w:rsidRDefault="000473FF" w:rsidP="000473FF">
      <w:pPr>
        <w:widowControl w:val="0"/>
        <w:tabs>
          <w:tab w:val="left" w:pos="1028"/>
        </w:tabs>
        <w:spacing w:after="0" w:line="240" w:lineRule="auto"/>
        <w:ind w:left="709"/>
        <w:rPr>
          <w:rFonts w:ascii="Times New Roman" w:eastAsia="Times New Roman" w:hAnsi="Times New Roman" w:cs="Times New Roman"/>
          <w:sz w:val="24"/>
          <w:szCs w:val="24"/>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bookmarkStart w:id="13" w:name="bookmark479"/>
      <w:bookmarkEnd w:id="13"/>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A064C7" w:rsidRDefault="00A064C7" w:rsidP="00B01847">
      <w:pPr>
        <w:spacing w:after="0" w:line="240" w:lineRule="auto"/>
        <w:rPr>
          <w:rFonts w:ascii="Times New Roman" w:eastAsia="Times New Roman" w:hAnsi="Times New Roman" w:cs="Times New Roman"/>
          <w:b/>
          <w:bCs/>
          <w:color w:val="000000"/>
          <w:sz w:val="24"/>
          <w:szCs w:val="24"/>
          <w:lang w:eastAsia="ru-RU"/>
        </w:rPr>
      </w:pPr>
    </w:p>
    <w:p w:rsidR="00A064C7" w:rsidRDefault="00A064C7" w:rsidP="00B01847">
      <w:pPr>
        <w:spacing w:after="0" w:line="240" w:lineRule="auto"/>
        <w:rPr>
          <w:rFonts w:ascii="Times New Roman" w:eastAsia="Times New Roman" w:hAnsi="Times New Roman" w:cs="Times New Roman"/>
          <w:b/>
          <w:bCs/>
          <w:color w:val="000000"/>
          <w:sz w:val="24"/>
          <w:szCs w:val="24"/>
          <w:lang w:eastAsia="ru-RU"/>
        </w:rPr>
      </w:pPr>
    </w:p>
    <w:p w:rsidR="00A064C7" w:rsidRDefault="00A064C7" w:rsidP="00B01847">
      <w:pPr>
        <w:spacing w:after="0" w:line="240" w:lineRule="auto"/>
        <w:rPr>
          <w:rFonts w:ascii="Times New Roman" w:eastAsia="Times New Roman" w:hAnsi="Times New Roman" w:cs="Times New Roman"/>
          <w:b/>
          <w:bCs/>
          <w:color w:val="000000"/>
          <w:sz w:val="24"/>
          <w:szCs w:val="24"/>
          <w:lang w:eastAsia="ru-RU"/>
        </w:rPr>
      </w:pPr>
    </w:p>
    <w:p w:rsidR="00A064C7" w:rsidRDefault="00A064C7" w:rsidP="00B01847">
      <w:pPr>
        <w:spacing w:after="0" w:line="240" w:lineRule="auto"/>
        <w:rPr>
          <w:rFonts w:ascii="Times New Roman" w:eastAsia="Times New Roman" w:hAnsi="Times New Roman" w:cs="Times New Roman"/>
          <w:b/>
          <w:bCs/>
          <w:color w:val="000000"/>
          <w:sz w:val="24"/>
          <w:szCs w:val="24"/>
          <w:lang w:eastAsia="ru-RU"/>
        </w:rPr>
      </w:pPr>
    </w:p>
    <w:p w:rsidR="00A064C7" w:rsidRDefault="00A064C7" w:rsidP="00B01847">
      <w:pPr>
        <w:spacing w:after="0" w:line="240" w:lineRule="auto"/>
        <w:rPr>
          <w:rFonts w:ascii="Times New Roman" w:eastAsia="Times New Roman" w:hAnsi="Times New Roman" w:cs="Times New Roman"/>
          <w:b/>
          <w:bCs/>
          <w:color w:val="000000"/>
          <w:sz w:val="24"/>
          <w:szCs w:val="24"/>
          <w:lang w:eastAsia="ru-RU"/>
        </w:rPr>
      </w:pPr>
    </w:p>
    <w:p w:rsidR="00A064C7" w:rsidRDefault="00A064C7" w:rsidP="00B01847">
      <w:pPr>
        <w:spacing w:after="0" w:line="240" w:lineRule="auto"/>
        <w:rPr>
          <w:rFonts w:ascii="Times New Roman" w:eastAsia="Times New Roman" w:hAnsi="Times New Roman" w:cs="Times New Roman"/>
          <w:b/>
          <w:bCs/>
          <w:color w:val="000000"/>
          <w:sz w:val="24"/>
          <w:szCs w:val="24"/>
          <w:lang w:eastAsia="ru-RU"/>
        </w:rPr>
      </w:pPr>
    </w:p>
    <w:p w:rsidR="00493347" w:rsidRDefault="00493347" w:rsidP="00A064C7">
      <w:pPr>
        <w:widowControl w:val="0"/>
        <w:spacing w:after="240" w:line="240" w:lineRule="auto"/>
        <w:ind w:firstLine="720"/>
        <w:contextualSpacing/>
        <w:jc w:val="right"/>
        <w:rPr>
          <w:rFonts w:ascii="Arial" w:eastAsia="Times New Roman" w:hAnsi="Arial" w:cs="Arial"/>
          <w:b/>
          <w:bCs/>
          <w:sz w:val="24"/>
          <w:szCs w:val="24"/>
        </w:rPr>
      </w:pPr>
    </w:p>
    <w:p w:rsidR="00A064C7" w:rsidRPr="00A064C7" w:rsidRDefault="00A064C7" w:rsidP="00A064C7">
      <w:pPr>
        <w:widowControl w:val="0"/>
        <w:spacing w:after="240" w:line="240" w:lineRule="auto"/>
        <w:ind w:firstLine="720"/>
        <w:contextualSpacing/>
        <w:jc w:val="right"/>
        <w:rPr>
          <w:rFonts w:ascii="Times New Roman" w:eastAsia="Times New Roman" w:hAnsi="Times New Roman" w:cs="Times New Roman"/>
          <w:bCs/>
          <w:sz w:val="24"/>
          <w:szCs w:val="24"/>
        </w:rPr>
      </w:pPr>
      <w:r w:rsidRPr="00A064C7">
        <w:rPr>
          <w:rFonts w:ascii="Times New Roman" w:eastAsia="Times New Roman" w:hAnsi="Times New Roman" w:cs="Times New Roman"/>
          <w:bCs/>
          <w:sz w:val="24"/>
          <w:szCs w:val="24"/>
        </w:rPr>
        <w:lastRenderedPageBreak/>
        <w:t>Приложение № 1</w:t>
      </w:r>
    </w:p>
    <w:p w:rsidR="00A064C7" w:rsidRPr="00A064C7" w:rsidRDefault="00493347" w:rsidP="00A064C7">
      <w:pPr>
        <w:widowControl w:val="0"/>
        <w:spacing w:after="240" w:line="240" w:lineRule="auto"/>
        <w:ind w:firstLine="720"/>
        <w:contextualSpacing/>
        <w:jc w:val="right"/>
        <w:rPr>
          <w:rFonts w:ascii="Times New Roman" w:eastAsia="Times New Roman" w:hAnsi="Times New Roman" w:cs="Times New Roman"/>
          <w:sz w:val="24"/>
          <w:szCs w:val="24"/>
          <w:shd w:val="clear" w:color="auto" w:fill="FFFFFF"/>
        </w:rPr>
      </w:pPr>
      <w:r w:rsidRPr="00A064C7">
        <w:rPr>
          <w:rFonts w:ascii="Times New Roman" w:eastAsia="Times New Roman" w:hAnsi="Times New Roman" w:cs="Times New Roman"/>
          <w:sz w:val="24"/>
          <w:szCs w:val="24"/>
          <w:shd w:val="clear" w:color="auto" w:fill="FFFFFF"/>
        </w:rPr>
        <w:t>к Административному</w:t>
      </w:r>
      <w:r w:rsidR="00A064C7" w:rsidRPr="00A064C7">
        <w:rPr>
          <w:rFonts w:ascii="Times New Roman" w:eastAsia="Times New Roman" w:hAnsi="Times New Roman" w:cs="Times New Roman"/>
          <w:sz w:val="24"/>
          <w:szCs w:val="24"/>
          <w:shd w:val="clear" w:color="auto" w:fill="FFFFFF"/>
        </w:rPr>
        <w:t xml:space="preserve"> регламенту</w:t>
      </w:r>
    </w:p>
    <w:p w:rsidR="00A064C7" w:rsidRPr="00A064C7" w:rsidRDefault="00A064C7" w:rsidP="00A064C7">
      <w:pPr>
        <w:widowControl w:val="0"/>
        <w:spacing w:after="240" w:line="240" w:lineRule="auto"/>
        <w:ind w:firstLine="720"/>
        <w:contextualSpacing/>
        <w:jc w:val="right"/>
        <w:rPr>
          <w:rFonts w:ascii="Times New Roman" w:eastAsia="Times New Roman" w:hAnsi="Times New Roman" w:cs="Times New Roman"/>
          <w:bCs/>
          <w:sz w:val="24"/>
          <w:szCs w:val="24"/>
        </w:rPr>
      </w:pPr>
      <w:r w:rsidRPr="00A064C7">
        <w:rPr>
          <w:rFonts w:ascii="Times New Roman" w:eastAsia="Times New Roman" w:hAnsi="Times New Roman" w:cs="Times New Roman"/>
          <w:sz w:val="24"/>
          <w:szCs w:val="24"/>
        </w:rPr>
        <w:t>предоставления Муниципальной услуги</w:t>
      </w:r>
    </w:p>
    <w:p w:rsidR="00A064C7" w:rsidRPr="00A064C7" w:rsidRDefault="00A064C7" w:rsidP="00A064C7">
      <w:pPr>
        <w:suppressAutoHyphens/>
        <w:spacing w:after="0" w:line="276" w:lineRule="auto"/>
        <w:ind w:right="707"/>
        <w:jc w:val="center"/>
        <w:outlineLvl w:val="1"/>
        <w:rPr>
          <w:rFonts w:ascii="Arial" w:eastAsia="Times New Roman" w:hAnsi="Arial" w:cs="Arial"/>
          <w:b/>
          <w:bCs/>
          <w:sz w:val="24"/>
          <w:szCs w:val="24"/>
          <w:lang w:eastAsia="ar-SA"/>
        </w:rPr>
      </w:pPr>
    </w:p>
    <w:p w:rsidR="00A064C7" w:rsidRPr="00A064C7" w:rsidRDefault="00A064C7" w:rsidP="00A064C7">
      <w:pPr>
        <w:suppressAutoHyphens/>
        <w:spacing w:after="0" w:line="276" w:lineRule="auto"/>
        <w:ind w:right="707"/>
        <w:jc w:val="center"/>
        <w:outlineLvl w:val="1"/>
        <w:rPr>
          <w:rFonts w:ascii="Arial" w:eastAsia="Times New Roman" w:hAnsi="Arial" w:cs="Arial"/>
          <w:b/>
          <w:bCs/>
          <w:sz w:val="24"/>
          <w:szCs w:val="24"/>
          <w:lang w:eastAsia="ar-SA"/>
        </w:rPr>
      </w:pPr>
    </w:p>
    <w:p w:rsidR="00A064C7" w:rsidRPr="00A064C7" w:rsidRDefault="00A064C7" w:rsidP="00A064C7">
      <w:pPr>
        <w:suppressAutoHyphens/>
        <w:spacing w:after="0" w:line="276" w:lineRule="auto"/>
        <w:ind w:right="709"/>
        <w:jc w:val="center"/>
        <w:outlineLvl w:val="1"/>
        <w:rPr>
          <w:rFonts w:ascii="Times New Roman" w:eastAsia="Times New Roman" w:hAnsi="Times New Roman" w:cs="Times New Roman"/>
          <w:b/>
          <w:bCs/>
          <w:sz w:val="24"/>
          <w:szCs w:val="24"/>
          <w:lang w:eastAsia="ar-SA"/>
        </w:rPr>
      </w:pPr>
      <w:bookmarkStart w:id="14" w:name="_Toc103877711"/>
      <w:r w:rsidRPr="00A064C7">
        <w:rPr>
          <w:rFonts w:ascii="Times New Roman" w:eastAsia="Times New Roman" w:hAnsi="Times New Roman" w:cs="Times New Roman"/>
          <w:b/>
          <w:bCs/>
          <w:sz w:val="24"/>
          <w:szCs w:val="24"/>
          <w:lang w:eastAsia="ar-SA"/>
        </w:rPr>
        <w:t>Форма разрешения на осуществление земляных работ</w:t>
      </w:r>
      <w:bookmarkEnd w:id="14"/>
    </w:p>
    <w:p w:rsidR="00A064C7" w:rsidRPr="00A064C7" w:rsidRDefault="00A064C7" w:rsidP="00A064C7">
      <w:pPr>
        <w:suppressAutoHyphens/>
        <w:spacing w:after="0" w:line="240" w:lineRule="auto"/>
        <w:ind w:left="3397"/>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center"/>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РАЗРЕШЕНИЕ</w:t>
      </w:r>
    </w:p>
    <w:p w:rsidR="00A064C7" w:rsidRPr="00A064C7" w:rsidRDefault="00A064C7" w:rsidP="00A064C7">
      <w:pPr>
        <w:suppressAutoHyphens/>
        <w:spacing w:after="0" w:line="240" w:lineRule="auto"/>
        <w:jc w:val="center"/>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 xml:space="preserve">№ </w:t>
      </w:r>
      <w:r w:rsidRPr="00A064C7">
        <w:rPr>
          <w:rFonts w:ascii="Times New Roman" w:eastAsia="Times New Roman" w:hAnsi="Times New Roman" w:cs="Times New Roman"/>
          <w:bCs/>
          <w:sz w:val="24"/>
          <w:szCs w:val="24"/>
          <w:lang w:eastAsia="ar-SA"/>
        </w:rPr>
        <w:t xml:space="preserve"> ___________</w:t>
      </w:r>
      <w:r w:rsidRPr="00A064C7">
        <w:rPr>
          <w:rFonts w:ascii="Times New Roman" w:eastAsia="Times New Roman" w:hAnsi="Times New Roman" w:cs="Times New Roman"/>
          <w:sz w:val="24"/>
          <w:szCs w:val="24"/>
          <w:lang w:eastAsia="ar-SA"/>
        </w:rPr>
        <w:tab/>
      </w:r>
      <w:r w:rsidRPr="00A064C7">
        <w:rPr>
          <w:rFonts w:ascii="Times New Roman" w:eastAsia="Times New Roman" w:hAnsi="Times New Roman" w:cs="Times New Roman"/>
          <w:sz w:val="24"/>
          <w:szCs w:val="24"/>
          <w:lang w:eastAsia="ar-SA"/>
        </w:rPr>
        <w:tab/>
      </w:r>
      <w:r w:rsidRPr="00A064C7">
        <w:rPr>
          <w:rFonts w:ascii="Times New Roman" w:eastAsia="Times New Roman" w:hAnsi="Times New Roman" w:cs="Times New Roman"/>
          <w:sz w:val="24"/>
          <w:szCs w:val="24"/>
          <w:lang w:eastAsia="ar-SA"/>
        </w:rPr>
        <w:tab/>
      </w:r>
      <w:r w:rsidRPr="00A064C7">
        <w:rPr>
          <w:rFonts w:ascii="Times New Roman" w:eastAsia="Times New Roman" w:hAnsi="Times New Roman" w:cs="Times New Roman"/>
          <w:sz w:val="24"/>
          <w:szCs w:val="24"/>
          <w:lang w:eastAsia="ar-SA"/>
        </w:rPr>
        <w:tab/>
      </w:r>
      <w:r w:rsidRPr="00A064C7">
        <w:rPr>
          <w:rFonts w:ascii="Times New Roman" w:eastAsia="Times New Roman" w:hAnsi="Times New Roman" w:cs="Times New Roman"/>
          <w:sz w:val="24"/>
          <w:szCs w:val="24"/>
          <w:lang w:eastAsia="ar-SA"/>
        </w:rPr>
        <w:tab/>
      </w:r>
      <w:r w:rsidRPr="00A064C7">
        <w:rPr>
          <w:rFonts w:ascii="Times New Roman" w:eastAsia="Times New Roman" w:hAnsi="Times New Roman" w:cs="Times New Roman"/>
          <w:sz w:val="24"/>
          <w:szCs w:val="24"/>
          <w:lang w:eastAsia="ar-SA"/>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A064C7" w:rsidRPr="00A064C7" w:rsidTr="00E427EA">
        <w:tc>
          <w:tcPr>
            <w:tcW w:w="9352" w:type="dxa"/>
            <w:tcBorders>
              <w:bottom w:val="single" w:sz="4" w:space="0" w:color="000000"/>
            </w:tcBorders>
            <w:tcMar>
              <w:top w:w="75" w:type="dxa"/>
              <w:left w:w="255" w:type="dxa"/>
              <w:bottom w:w="75" w:type="dxa"/>
              <w:right w:w="255" w:type="dxa"/>
            </w:tcMar>
          </w:tcPr>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lang w:eastAsia="ar-SA"/>
              </w:rPr>
            </w:pPr>
          </w:p>
        </w:tc>
      </w:tr>
      <w:tr w:rsidR="00A064C7" w:rsidRPr="00A064C7" w:rsidTr="00E427EA">
        <w:tc>
          <w:tcPr>
            <w:tcW w:w="9352" w:type="dxa"/>
            <w:tcBorders>
              <w:top w:val="single" w:sz="4" w:space="0" w:color="000000"/>
            </w:tcBorders>
            <w:tcMar>
              <w:top w:w="75" w:type="dxa"/>
              <w:left w:w="255" w:type="dxa"/>
              <w:bottom w:w="75" w:type="dxa"/>
              <w:right w:w="255" w:type="dxa"/>
            </w:tcMar>
          </w:tcPr>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(наименование уполномоченного органа местного самоуправления)</w:t>
            </w:r>
          </w:p>
        </w:tc>
      </w:tr>
    </w:tbl>
    <w:p w:rsidR="00A064C7" w:rsidRPr="00A064C7" w:rsidRDefault="00A064C7" w:rsidP="00A064C7">
      <w:pPr>
        <w:suppressAutoHyphens/>
        <w:spacing w:after="0" w:line="240" w:lineRule="auto"/>
        <w:ind w:firstLine="993"/>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 xml:space="preserve">Наименование заявителя (заказчика): </w:t>
      </w:r>
      <w:r w:rsidRPr="00A064C7">
        <w:rPr>
          <w:rFonts w:ascii="Times New Roman" w:eastAsia="Times New Roman" w:hAnsi="Times New Roman" w:cs="Times New Roman"/>
          <w:bCs/>
          <w:sz w:val="24"/>
          <w:szCs w:val="24"/>
          <w:u w:val="single"/>
          <w:lang w:eastAsia="ar-SA"/>
        </w:rPr>
        <w:t>_________________________________________</w:t>
      </w:r>
      <w:r w:rsidRPr="00A064C7">
        <w:rPr>
          <w:rFonts w:ascii="Times New Roman" w:eastAsia="Times New Roman" w:hAnsi="Times New Roman" w:cs="Times New Roman"/>
          <w:sz w:val="24"/>
          <w:szCs w:val="24"/>
          <w:lang w:eastAsia="ar-SA"/>
        </w:rPr>
        <w:t>.</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 xml:space="preserve">Адрес производства земляных работ:  </w:t>
      </w:r>
      <w:r w:rsidRPr="00A064C7">
        <w:rPr>
          <w:rFonts w:ascii="Times New Roman" w:eastAsia="Times New Roman" w:hAnsi="Times New Roman" w:cs="Times New Roman"/>
          <w:bCs/>
          <w:sz w:val="24"/>
          <w:szCs w:val="24"/>
          <w:u w:val="single"/>
          <w:lang w:eastAsia="ar-SA"/>
        </w:rPr>
        <w:t>__________________________________________.</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 xml:space="preserve">Наименование работ: </w:t>
      </w:r>
      <w:r w:rsidRPr="00A064C7">
        <w:rPr>
          <w:rFonts w:ascii="Times New Roman" w:eastAsia="Times New Roman" w:hAnsi="Times New Roman" w:cs="Times New Roman"/>
          <w:bCs/>
          <w:sz w:val="24"/>
          <w:szCs w:val="24"/>
          <w:u w:val="single"/>
          <w:lang w:eastAsia="ar-SA"/>
        </w:rPr>
        <w:t>_________________.</w:t>
      </w:r>
      <w:r w:rsidRPr="00A064C7">
        <w:rPr>
          <w:rFonts w:ascii="Times New Roman" w:eastAsia="Times New Roman" w:hAnsi="Times New Roman" w:cs="Times New Roman"/>
          <w:sz w:val="24"/>
          <w:szCs w:val="24"/>
          <w:lang w:eastAsia="ar-SA"/>
        </w:rPr>
        <w:t xml:space="preserve"> </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Вид и объем вскрываемого покрытия (вид/объем в м</w:t>
      </w:r>
      <w:r w:rsidRPr="00A064C7">
        <w:rPr>
          <w:rFonts w:ascii="Times New Roman" w:eastAsia="Times New Roman" w:hAnsi="Times New Roman" w:cs="Times New Roman"/>
          <w:sz w:val="24"/>
          <w:szCs w:val="24"/>
          <w:vertAlign w:val="superscript"/>
          <w:lang w:eastAsia="ar-SA"/>
        </w:rPr>
        <w:t>3</w:t>
      </w:r>
      <w:r w:rsidRPr="00A064C7">
        <w:rPr>
          <w:rFonts w:ascii="Times New Roman" w:eastAsia="Times New Roman" w:hAnsi="Times New Roman" w:cs="Times New Roman"/>
          <w:sz w:val="24"/>
          <w:szCs w:val="24"/>
          <w:lang w:eastAsia="ar-SA"/>
        </w:rPr>
        <w:t xml:space="preserve"> или кв. м): </w:t>
      </w:r>
      <w:r w:rsidRPr="00A064C7">
        <w:rPr>
          <w:rFonts w:ascii="Times New Roman" w:eastAsia="Times New Roman" w:hAnsi="Times New Roman" w:cs="Times New Roman"/>
          <w:bCs/>
          <w:sz w:val="24"/>
          <w:szCs w:val="24"/>
          <w:u w:val="single"/>
          <w:lang w:eastAsia="ar-SA"/>
        </w:rPr>
        <w:t>__________________________________________________________________________________</w:t>
      </w:r>
      <w:r w:rsidRPr="00A064C7">
        <w:rPr>
          <w:rFonts w:ascii="Times New Roman" w:eastAsia="Times New Roman" w:hAnsi="Times New Roman" w:cs="Times New Roman"/>
          <w:sz w:val="24"/>
          <w:szCs w:val="24"/>
          <w:lang w:eastAsia="ar-SA"/>
        </w:rPr>
        <w:t>.</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 xml:space="preserve">Период производства земляных работ: с </w:t>
      </w:r>
      <w:r w:rsidRPr="00A064C7">
        <w:rPr>
          <w:rFonts w:ascii="Times New Roman" w:eastAsia="Times New Roman" w:hAnsi="Times New Roman" w:cs="Times New Roman"/>
          <w:bCs/>
          <w:sz w:val="24"/>
          <w:szCs w:val="24"/>
          <w:u w:val="single"/>
          <w:lang w:eastAsia="ar-SA"/>
        </w:rPr>
        <w:t>__________</w:t>
      </w:r>
      <w:r w:rsidRPr="00A064C7">
        <w:rPr>
          <w:rFonts w:ascii="Times New Roman" w:eastAsia="Times New Roman" w:hAnsi="Times New Roman" w:cs="Times New Roman"/>
          <w:sz w:val="24"/>
          <w:szCs w:val="24"/>
          <w:lang w:eastAsia="ar-SA"/>
        </w:rPr>
        <w:t>_ по ___________.</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sz w:val="24"/>
          <w:szCs w:val="24"/>
          <w:lang w:eastAsia="ar-SA"/>
        </w:rPr>
        <w:t xml:space="preserve">Наименование подрядной организации, осуществляющей земляные работы: </w:t>
      </w:r>
      <w:r w:rsidRPr="00A064C7">
        <w:rPr>
          <w:rFonts w:ascii="Times New Roman" w:eastAsia="Times New Roman" w:hAnsi="Times New Roman" w:cs="Times New Roman"/>
          <w:bCs/>
          <w:sz w:val="24"/>
          <w:szCs w:val="24"/>
          <w:u w:val="single"/>
          <w:lang w:eastAsia="ar-SA"/>
        </w:rPr>
        <w:t>_____________________________________________________________________________________</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sz w:val="24"/>
          <w:szCs w:val="24"/>
          <w:lang w:eastAsia="ar-SA"/>
        </w:rPr>
        <w:t>Сведения о должностных лицах, ответственных за производство земляных работ:</w:t>
      </w:r>
      <w:r w:rsidRPr="00A064C7">
        <w:rPr>
          <w:rFonts w:ascii="Times New Roman" w:eastAsia="Times New Roman" w:hAnsi="Times New Roman" w:cs="Times New Roman"/>
          <w:bCs/>
          <w:sz w:val="24"/>
          <w:szCs w:val="24"/>
          <w:u w:val="single"/>
          <w:lang w:eastAsia="ar-SA"/>
        </w:rPr>
        <w:t xml:space="preserve"> _____________________________________________________________________________________</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 xml:space="preserve">Наименование подрядной организации, выполняющей работы по восстановлению благоустройства: </w:t>
      </w:r>
      <w:r w:rsidRPr="00A064C7">
        <w:rPr>
          <w:rFonts w:ascii="Times New Roman" w:eastAsia="Times New Roman" w:hAnsi="Times New Roman" w:cs="Times New Roman"/>
          <w:bCs/>
          <w:sz w:val="24"/>
          <w:szCs w:val="24"/>
          <w:u w:val="single"/>
          <w:lang w:eastAsia="ar-SA"/>
        </w:rPr>
        <w:t>_____________________________________________________________________</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A064C7" w:rsidRPr="00A064C7" w:rsidTr="00E427EA">
        <w:trPr>
          <w:trHeight w:val="528"/>
        </w:trPr>
        <w:tc>
          <w:tcPr>
            <w:tcW w:w="4163" w:type="dxa"/>
            <w:tcBorders>
              <w:top w:val="single" w:sz="4" w:space="0" w:color="auto"/>
              <w:left w:val="single" w:sz="4" w:space="0" w:color="auto"/>
              <w:bottom w:val="single" w:sz="4" w:space="0" w:color="auto"/>
              <w:right w:val="single" w:sz="4" w:space="0" w:color="auto"/>
            </w:tcBorders>
          </w:tcPr>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tc>
      </w:tr>
    </w:tbl>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Особые отметки ____________________________________________________________.</w:t>
      </w:r>
    </w:p>
    <w:p w:rsidR="00A064C7" w:rsidRPr="00A064C7" w:rsidRDefault="00A064C7" w:rsidP="00A064C7">
      <w:pPr>
        <w:tabs>
          <w:tab w:val="left" w:pos="4820"/>
        </w:tabs>
        <w:suppressAutoHyphens/>
        <w:spacing w:after="0" w:line="240" w:lineRule="auto"/>
        <w:contextualSpacing/>
        <w:jc w:val="both"/>
        <w:rPr>
          <w:rFonts w:ascii="Times New Roman" w:eastAsia="Times New Roman" w:hAnsi="Times New Roman" w:cs="Times New Roman"/>
          <w:sz w:val="24"/>
          <w:szCs w:val="24"/>
          <w:lang w:eastAsia="ar-SA"/>
        </w:rPr>
      </w:pPr>
    </w:p>
    <w:p w:rsidR="00A064C7" w:rsidRPr="00A064C7" w:rsidRDefault="00A064C7" w:rsidP="00A064C7">
      <w:pPr>
        <w:tabs>
          <w:tab w:val="left" w:pos="4820"/>
        </w:tabs>
        <w:suppressAutoHyphens/>
        <w:spacing w:after="0" w:line="240" w:lineRule="auto"/>
        <w:ind w:left="4820" w:firstLine="2551"/>
        <w:contextualSpacing/>
        <w:jc w:val="both"/>
        <w:rPr>
          <w:rFonts w:ascii="Times New Roman" w:eastAsia="Times New Roman" w:hAnsi="Times New Roman" w:cs="Times New Roman"/>
          <w:sz w:val="24"/>
          <w:szCs w:val="24"/>
          <w:lang w:eastAsia="ar-SA"/>
        </w:rPr>
      </w:pPr>
    </w:p>
    <w:tbl>
      <w:tblPr>
        <w:tblW w:w="0" w:type="auto"/>
        <w:tblLook w:val="04A0" w:firstRow="1" w:lastRow="0" w:firstColumn="1" w:lastColumn="0" w:noHBand="0" w:noVBand="1"/>
      </w:tblPr>
      <w:tblGrid>
        <w:gridCol w:w="4955"/>
        <w:gridCol w:w="4388"/>
      </w:tblGrid>
      <w:tr w:rsidR="00A064C7" w:rsidRPr="00A064C7" w:rsidTr="00E427EA">
        <w:tc>
          <w:tcPr>
            <w:tcW w:w="5098" w:type="dxa"/>
            <w:tcBorders>
              <w:right w:val="single" w:sz="4" w:space="0" w:color="auto"/>
            </w:tcBorders>
          </w:tcPr>
          <w:p w:rsidR="00A064C7" w:rsidRPr="00A064C7" w:rsidRDefault="00A064C7" w:rsidP="00A064C7">
            <w:pPr>
              <w:suppressAutoHyphens/>
              <w:jc w:val="both"/>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Сведения о сертификате</w:t>
            </w:r>
          </w:p>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электронной</w:t>
            </w:r>
          </w:p>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подписи</w:t>
            </w:r>
          </w:p>
        </w:tc>
      </w:tr>
    </w:tbl>
    <w:p w:rsidR="00A064C7" w:rsidRPr="00A064C7" w:rsidRDefault="00A064C7" w:rsidP="00A064C7">
      <w:pPr>
        <w:widowControl w:val="0"/>
        <w:spacing w:after="0" w:line="240" w:lineRule="auto"/>
        <w:rPr>
          <w:rFonts w:ascii="Times New Roman" w:eastAsia="Times New Roman" w:hAnsi="Times New Roman" w:cs="Times New Roman"/>
          <w:b/>
          <w:sz w:val="24"/>
          <w:szCs w:val="24"/>
          <w:shd w:val="clear" w:color="auto" w:fill="FFFFFF"/>
        </w:rPr>
      </w:pPr>
    </w:p>
    <w:p w:rsidR="00493347" w:rsidRDefault="00493347" w:rsidP="00A064C7">
      <w:pPr>
        <w:widowControl w:val="0"/>
        <w:spacing w:after="0" w:line="240" w:lineRule="auto"/>
        <w:jc w:val="right"/>
        <w:rPr>
          <w:rFonts w:ascii="Arial" w:eastAsia="Times New Roman" w:hAnsi="Arial" w:cs="Arial"/>
          <w:b/>
          <w:sz w:val="24"/>
          <w:szCs w:val="24"/>
          <w:shd w:val="clear" w:color="auto" w:fill="FFFFFF"/>
        </w:rPr>
      </w:pPr>
    </w:p>
    <w:p w:rsidR="00493347" w:rsidRDefault="00493347" w:rsidP="00A064C7">
      <w:pPr>
        <w:widowControl w:val="0"/>
        <w:spacing w:after="0" w:line="240" w:lineRule="auto"/>
        <w:jc w:val="right"/>
        <w:rPr>
          <w:rFonts w:ascii="Times New Roman" w:eastAsia="Times New Roman" w:hAnsi="Times New Roman" w:cs="Times New Roman"/>
          <w:sz w:val="24"/>
          <w:szCs w:val="24"/>
          <w:shd w:val="clear" w:color="auto" w:fill="FFFFFF"/>
        </w:rPr>
      </w:pPr>
    </w:p>
    <w:p w:rsidR="00493347" w:rsidRDefault="00493347" w:rsidP="00A064C7">
      <w:pPr>
        <w:widowControl w:val="0"/>
        <w:spacing w:after="0" w:line="240" w:lineRule="auto"/>
        <w:jc w:val="right"/>
        <w:rPr>
          <w:rFonts w:ascii="Times New Roman" w:eastAsia="Times New Roman" w:hAnsi="Times New Roman" w:cs="Times New Roman"/>
          <w:sz w:val="24"/>
          <w:szCs w:val="24"/>
          <w:shd w:val="clear" w:color="auto" w:fill="FFFFFF"/>
        </w:rPr>
      </w:pPr>
    </w:p>
    <w:p w:rsidR="00493347" w:rsidRDefault="00493347" w:rsidP="00A064C7">
      <w:pPr>
        <w:widowControl w:val="0"/>
        <w:spacing w:after="0" w:line="240" w:lineRule="auto"/>
        <w:jc w:val="right"/>
        <w:rPr>
          <w:rFonts w:ascii="Times New Roman" w:eastAsia="Times New Roman" w:hAnsi="Times New Roman" w:cs="Times New Roman"/>
          <w:sz w:val="24"/>
          <w:szCs w:val="24"/>
          <w:shd w:val="clear" w:color="auto" w:fill="FFFFFF"/>
        </w:rPr>
      </w:pPr>
    </w:p>
    <w:p w:rsidR="00A064C7" w:rsidRPr="00A064C7" w:rsidRDefault="00A064C7" w:rsidP="00A064C7">
      <w:pPr>
        <w:widowControl w:val="0"/>
        <w:spacing w:after="0" w:line="240" w:lineRule="auto"/>
        <w:jc w:val="right"/>
        <w:rPr>
          <w:rFonts w:ascii="Times New Roman" w:eastAsia="Times New Roman" w:hAnsi="Times New Roman" w:cs="Times New Roman"/>
          <w:sz w:val="24"/>
          <w:szCs w:val="24"/>
          <w:shd w:val="clear" w:color="auto" w:fill="FFFFFF"/>
        </w:rPr>
      </w:pPr>
      <w:r w:rsidRPr="00A064C7">
        <w:rPr>
          <w:rFonts w:ascii="Times New Roman" w:eastAsia="Times New Roman" w:hAnsi="Times New Roman" w:cs="Times New Roman"/>
          <w:sz w:val="24"/>
          <w:szCs w:val="24"/>
          <w:shd w:val="clear" w:color="auto" w:fill="FFFFFF"/>
        </w:rPr>
        <w:lastRenderedPageBreak/>
        <w:t xml:space="preserve">Приложение № 2 </w:t>
      </w:r>
    </w:p>
    <w:p w:rsidR="00A064C7" w:rsidRPr="00A064C7" w:rsidRDefault="00A064C7" w:rsidP="00A064C7">
      <w:pPr>
        <w:widowControl w:val="0"/>
        <w:spacing w:after="0" w:line="240" w:lineRule="auto"/>
        <w:jc w:val="right"/>
        <w:rPr>
          <w:rFonts w:ascii="Times New Roman" w:eastAsia="Calibri" w:hAnsi="Times New Roman" w:cs="Times New Roman"/>
          <w:sz w:val="24"/>
          <w:szCs w:val="24"/>
        </w:rPr>
      </w:pPr>
      <w:r w:rsidRPr="00A064C7">
        <w:rPr>
          <w:rFonts w:ascii="Times New Roman" w:eastAsia="Times New Roman" w:hAnsi="Times New Roman" w:cs="Times New Roman"/>
          <w:sz w:val="24"/>
          <w:szCs w:val="24"/>
          <w:shd w:val="clear" w:color="auto" w:fill="FFFFFF"/>
        </w:rPr>
        <w:t>к Административному регламенту</w:t>
      </w:r>
    </w:p>
    <w:p w:rsidR="00A064C7" w:rsidRPr="00A064C7" w:rsidRDefault="00A064C7" w:rsidP="00A064C7">
      <w:pPr>
        <w:widowControl w:val="0"/>
        <w:spacing w:after="0" w:line="240" w:lineRule="auto"/>
        <w:jc w:val="right"/>
        <w:rPr>
          <w:rFonts w:ascii="Times New Roman" w:eastAsia="Calibri" w:hAnsi="Times New Roman" w:cs="Times New Roman"/>
          <w:sz w:val="24"/>
          <w:szCs w:val="24"/>
        </w:rPr>
      </w:pPr>
      <w:r w:rsidRPr="00A064C7">
        <w:rPr>
          <w:rFonts w:ascii="Times New Roman" w:eastAsia="Times New Roman" w:hAnsi="Times New Roman" w:cs="Times New Roman"/>
          <w:sz w:val="24"/>
          <w:szCs w:val="24"/>
        </w:rPr>
        <w:t>предоставления Муниципальной услуги</w:t>
      </w:r>
    </w:p>
    <w:p w:rsidR="00493347" w:rsidRDefault="00493347" w:rsidP="00A064C7">
      <w:pPr>
        <w:suppressAutoHyphens/>
        <w:spacing w:after="0" w:line="276" w:lineRule="auto"/>
        <w:ind w:right="709"/>
        <w:jc w:val="center"/>
        <w:outlineLvl w:val="1"/>
        <w:rPr>
          <w:rFonts w:ascii="Arial" w:eastAsia="Times New Roman" w:hAnsi="Arial" w:cs="Arial"/>
          <w:b/>
          <w:bCs/>
          <w:sz w:val="24"/>
          <w:szCs w:val="24"/>
          <w:lang w:eastAsia="ar-SA"/>
        </w:rPr>
      </w:pPr>
      <w:bookmarkStart w:id="15" w:name="_Toc103877712"/>
    </w:p>
    <w:p w:rsidR="00A064C7" w:rsidRPr="00A064C7" w:rsidRDefault="00A064C7" w:rsidP="00A064C7">
      <w:pPr>
        <w:suppressAutoHyphens/>
        <w:spacing w:after="0" w:line="276" w:lineRule="auto"/>
        <w:ind w:right="709"/>
        <w:jc w:val="center"/>
        <w:outlineLvl w:val="1"/>
        <w:rPr>
          <w:rFonts w:ascii="Times New Roman" w:eastAsia="Times New Roman" w:hAnsi="Times New Roman" w:cs="Times New Roman"/>
          <w:b/>
          <w:bCs/>
          <w:sz w:val="24"/>
          <w:szCs w:val="24"/>
          <w:lang w:eastAsia="ar-SA"/>
        </w:rPr>
      </w:pPr>
      <w:r w:rsidRPr="00A064C7">
        <w:rPr>
          <w:rFonts w:ascii="Times New Roman" w:eastAsia="Times New Roman" w:hAnsi="Times New Roman" w:cs="Times New Roman"/>
          <w:b/>
          <w:bCs/>
          <w:sz w:val="24"/>
          <w:szCs w:val="24"/>
          <w:lang w:eastAsia="ar-SA"/>
        </w:rPr>
        <w:t>Форма</w:t>
      </w:r>
      <w:r w:rsidRPr="00A064C7">
        <w:rPr>
          <w:rFonts w:ascii="Times New Roman" w:eastAsia="Times New Roman" w:hAnsi="Times New Roman" w:cs="Times New Roman"/>
          <w:b/>
          <w:bCs/>
          <w:sz w:val="24"/>
          <w:szCs w:val="24"/>
          <w:lang w:eastAsia="ar-SA"/>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15"/>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bCs/>
          <w:sz w:val="24"/>
          <w:szCs w:val="24"/>
          <w:u w:val="single"/>
          <w:lang w:eastAsia="ar-SA"/>
        </w:rPr>
        <w:t>___________________________________________________________</w:t>
      </w: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наименование уполномоченного на предоставление услуги</w:t>
      </w:r>
    </w:p>
    <w:p w:rsidR="00A064C7" w:rsidRPr="00A064C7" w:rsidRDefault="00A064C7" w:rsidP="00A064C7">
      <w:pPr>
        <w:suppressAutoHyphens/>
        <w:spacing w:after="0" w:line="240" w:lineRule="auto"/>
        <w:jc w:val="right"/>
        <w:rPr>
          <w:rFonts w:ascii="Times New Roman" w:eastAsia="Times New Roman" w:hAnsi="Times New Roman" w:cs="Times New Roman"/>
          <w:bCs/>
          <w:sz w:val="24"/>
          <w:szCs w:val="24"/>
          <w:lang w:eastAsia="ar-SA"/>
        </w:rPr>
      </w:pPr>
    </w:p>
    <w:p w:rsidR="00A064C7" w:rsidRPr="00A064C7" w:rsidRDefault="00A064C7" w:rsidP="00A064C7">
      <w:pPr>
        <w:suppressAutoHyphens/>
        <w:spacing w:after="0" w:line="240" w:lineRule="auto"/>
        <w:ind w:left="5103"/>
        <w:rPr>
          <w:rFonts w:ascii="Times New Roman" w:eastAsia="Times New Roman" w:hAnsi="Times New Roman" w:cs="Times New Roman"/>
          <w:bCs/>
          <w:vanish/>
          <w:sz w:val="24"/>
          <w:szCs w:val="24"/>
          <w:u w:val="single"/>
          <w:lang w:eastAsia="ar-SA"/>
        </w:rPr>
      </w:pPr>
      <w:r w:rsidRPr="00A064C7">
        <w:rPr>
          <w:rFonts w:ascii="Times New Roman" w:eastAsia="Times New Roman" w:hAnsi="Times New Roman" w:cs="Times New Roman"/>
          <w:bCs/>
          <w:sz w:val="24"/>
          <w:szCs w:val="24"/>
          <w:lang w:eastAsia="ar-SA"/>
        </w:rPr>
        <w:t xml:space="preserve">Кому: </w:t>
      </w:r>
      <w:r w:rsidRPr="00A064C7">
        <w:rPr>
          <w:rFonts w:ascii="Times New Roman" w:eastAsia="Times New Roman" w:hAnsi="Times New Roman" w:cs="Times New Roman"/>
          <w:bCs/>
          <w:sz w:val="24"/>
          <w:szCs w:val="24"/>
          <w:u w:val="single"/>
          <w:lang w:eastAsia="ar-SA"/>
        </w:rPr>
        <w:t xml:space="preserve">________________________________                             </w:t>
      </w:r>
    </w:p>
    <w:p w:rsidR="00A064C7" w:rsidRPr="00A064C7" w:rsidRDefault="00A064C7" w:rsidP="00A064C7">
      <w:pPr>
        <w:suppressAutoHyphens/>
        <w:spacing w:after="0" w:line="240" w:lineRule="auto"/>
        <w:ind w:left="5103"/>
        <w:rPr>
          <w:rFonts w:ascii="Times New Roman" w:eastAsia="Times New Roman" w:hAnsi="Times New Roman" w:cs="Times New Roman"/>
          <w:bCs/>
          <w:i/>
          <w:iCs/>
          <w:sz w:val="24"/>
          <w:szCs w:val="24"/>
          <w:lang w:eastAsia="ar-SA"/>
        </w:rPr>
      </w:pPr>
      <w:r w:rsidRPr="00A064C7">
        <w:rPr>
          <w:rFonts w:ascii="Times New Roman" w:eastAsia="Times New Roman" w:hAnsi="Times New Roman" w:cs="Times New Roman"/>
          <w:bCs/>
          <w:i/>
          <w:iCs/>
          <w:sz w:val="24"/>
          <w:szCs w:val="24"/>
          <w:lang w:eastAsia="ar-SA"/>
        </w:rPr>
        <w:t xml:space="preserve">(фамилия, имя, отчество (последнее – при наличии), наименование и данные документа, удостоверяющего личность – для физического </w:t>
      </w:r>
      <w:r w:rsidR="00E427EA" w:rsidRPr="00A064C7">
        <w:rPr>
          <w:rFonts w:ascii="Times New Roman" w:eastAsia="Times New Roman" w:hAnsi="Times New Roman" w:cs="Times New Roman"/>
          <w:bCs/>
          <w:i/>
          <w:iCs/>
          <w:sz w:val="24"/>
          <w:szCs w:val="24"/>
          <w:lang w:eastAsia="ar-SA"/>
        </w:rPr>
        <w:t>лица; наименование</w:t>
      </w:r>
      <w:r w:rsidRPr="00A064C7">
        <w:rPr>
          <w:rFonts w:ascii="Times New Roman" w:eastAsia="Times New Roman" w:hAnsi="Times New Roman" w:cs="Times New Roman"/>
          <w:bCs/>
          <w:i/>
          <w:iCs/>
          <w:sz w:val="24"/>
          <w:szCs w:val="24"/>
          <w:lang w:eastAsia="ar-SA"/>
        </w:rPr>
        <w:t xml:space="preserve"> индивидуального предпринимателя, ИНН, ОГРНИП – для физического лица, зарегистрированного в качестве индивидуального предпринимателя</w:t>
      </w:r>
      <w:r w:rsidR="00E427EA" w:rsidRPr="00A064C7">
        <w:rPr>
          <w:rFonts w:ascii="Times New Roman" w:eastAsia="Times New Roman" w:hAnsi="Times New Roman" w:cs="Times New Roman"/>
          <w:bCs/>
          <w:i/>
          <w:iCs/>
          <w:sz w:val="24"/>
          <w:szCs w:val="24"/>
          <w:lang w:eastAsia="ar-SA"/>
        </w:rPr>
        <w:t>); полное</w:t>
      </w:r>
      <w:r w:rsidRPr="00A064C7">
        <w:rPr>
          <w:rFonts w:ascii="Times New Roman" w:eastAsia="Times New Roman" w:hAnsi="Times New Roman" w:cs="Times New Roman"/>
          <w:bCs/>
          <w:i/>
          <w:iCs/>
          <w:sz w:val="24"/>
          <w:szCs w:val="24"/>
          <w:lang w:eastAsia="ar-SA"/>
        </w:rPr>
        <w:t xml:space="preserve"> наименование юридического лица, ИНН, ОГРН, юридический адрес – для юридического лица)</w:t>
      </w:r>
    </w:p>
    <w:p w:rsidR="00A064C7" w:rsidRPr="00A064C7" w:rsidRDefault="00A064C7" w:rsidP="00A064C7">
      <w:pPr>
        <w:suppressAutoHyphens/>
        <w:spacing w:after="0" w:line="240" w:lineRule="auto"/>
        <w:ind w:left="5103"/>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u w:val="single"/>
          <w:lang w:eastAsia="ar-SA"/>
        </w:rPr>
        <w:t xml:space="preserve">             </w:t>
      </w:r>
      <w:r w:rsidRPr="00A064C7">
        <w:rPr>
          <w:rFonts w:ascii="Times New Roman" w:eastAsia="Times New Roman" w:hAnsi="Times New Roman" w:cs="Times New Roman"/>
          <w:bCs/>
          <w:vanish/>
          <w:sz w:val="24"/>
          <w:szCs w:val="24"/>
          <w:u w:val="single"/>
          <w:lang w:eastAsia="ar-SA"/>
        </w:rPr>
        <w:t>;</w:t>
      </w:r>
    </w:p>
    <w:p w:rsidR="00A064C7" w:rsidRPr="00A064C7" w:rsidRDefault="00A064C7" w:rsidP="00A064C7">
      <w:pPr>
        <w:suppressAutoHyphens/>
        <w:spacing w:after="0" w:line="240" w:lineRule="auto"/>
        <w:ind w:left="5103"/>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bCs/>
          <w:sz w:val="24"/>
          <w:szCs w:val="24"/>
          <w:lang w:eastAsia="ar-SA"/>
        </w:rPr>
        <w:t xml:space="preserve">Контактные данные: </w:t>
      </w:r>
      <w:r w:rsidRPr="00A064C7">
        <w:rPr>
          <w:rFonts w:ascii="Times New Roman" w:eastAsia="Times New Roman" w:hAnsi="Times New Roman" w:cs="Times New Roman"/>
          <w:bCs/>
          <w:sz w:val="24"/>
          <w:szCs w:val="24"/>
          <w:u w:val="single"/>
          <w:lang w:eastAsia="ar-SA"/>
        </w:rPr>
        <w:t>_______________________</w:t>
      </w:r>
    </w:p>
    <w:p w:rsidR="00A064C7" w:rsidRPr="00A064C7" w:rsidRDefault="00A064C7" w:rsidP="00A064C7">
      <w:pPr>
        <w:suppressAutoHyphens/>
        <w:spacing w:after="0" w:line="240" w:lineRule="auto"/>
        <w:ind w:left="5103"/>
        <w:rPr>
          <w:rFonts w:ascii="Times New Roman" w:eastAsia="Times New Roman" w:hAnsi="Times New Roman" w:cs="Times New Roman"/>
          <w:bCs/>
          <w:i/>
          <w:iCs/>
          <w:sz w:val="24"/>
          <w:szCs w:val="24"/>
          <w:lang w:eastAsia="ar-SA"/>
        </w:rPr>
      </w:pPr>
      <w:r w:rsidRPr="00A064C7">
        <w:rPr>
          <w:rFonts w:ascii="Times New Roman" w:eastAsia="Times New Roman" w:hAnsi="Times New Roman" w:cs="Times New Roman"/>
          <w:bCs/>
          <w:i/>
          <w:iCs/>
          <w:sz w:val="24"/>
          <w:szCs w:val="24"/>
          <w:lang w:eastAsia="ar-SA"/>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064C7" w:rsidRPr="00A064C7" w:rsidRDefault="00A064C7" w:rsidP="00A064C7">
      <w:pPr>
        <w:suppressAutoHyphens/>
        <w:spacing w:after="0" w:line="240" w:lineRule="auto"/>
        <w:ind w:left="4678" w:hanging="142"/>
        <w:rPr>
          <w:rFonts w:ascii="Times New Roman" w:eastAsia="Times New Roman" w:hAnsi="Times New Roman" w:cs="Times New Roman"/>
          <w:bCs/>
          <w:sz w:val="24"/>
          <w:szCs w:val="24"/>
          <w:lang w:eastAsia="ar-SA"/>
        </w:rPr>
      </w:pPr>
    </w:p>
    <w:p w:rsidR="00A064C7" w:rsidRPr="00A064C7" w:rsidRDefault="00A064C7" w:rsidP="00A064C7">
      <w:pPr>
        <w:suppressAutoHyphens/>
        <w:spacing w:after="0" w:line="240" w:lineRule="auto"/>
        <w:ind w:hanging="142"/>
        <w:jc w:val="center"/>
        <w:rPr>
          <w:rFonts w:ascii="Times New Roman" w:eastAsia="Times New Roman" w:hAnsi="Times New Roman" w:cs="Times New Roman"/>
          <w:b/>
          <w:bCs/>
          <w:sz w:val="24"/>
          <w:szCs w:val="24"/>
          <w:lang w:eastAsia="ar-SA"/>
        </w:rPr>
      </w:pPr>
      <w:r w:rsidRPr="00A064C7">
        <w:rPr>
          <w:rFonts w:ascii="Times New Roman" w:eastAsia="Times New Roman" w:hAnsi="Times New Roman" w:cs="Times New Roman"/>
          <w:b/>
          <w:spacing w:val="2"/>
          <w:sz w:val="24"/>
          <w:szCs w:val="24"/>
          <w:shd w:val="clear" w:color="auto" w:fill="FFFFFF"/>
          <w:lang w:eastAsia="ar-SA"/>
        </w:rPr>
        <w:t>РЕШЕНИЕ</w:t>
      </w:r>
    </w:p>
    <w:p w:rsidR="00A064C7" w:rsidRPr="00A064C7" w:rsidRDefault="00A064C7" w:rsidP="00A064C7">
      <w:pPr>
        <w:suppressAutoHyphens/>
        <w:spacing w:after="0" w:line="240" w:lineRule="auto"/>
        <w:ind w:firstLine="567"/>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pacing w:val="2"/>
          <w:sz w:val="24"/>
          <w:szCs w:val="24"/>
          <w:shd w:val="clear" w:color="auto" w:fill="FFFFFF"/>
          <w:lang w:eastAsia="ar-SA"/>
        </w:rPr>
        <w:br/>
        <w:t xml:space="preserve"> </w:t>
      </w:r>
      <w:r w:rsidRPr="00A064C7">
        <w:rPr>
          <w:rFonts w:ascii="Times New Roman" w:eastAsia="Times New Roman" w:hAnsi="Times New Roman" w:cs="Times New Roman"/>
          <w:bCs/>
          <w:sz w:val="24"/>
          <w:szCs w:val="24"/>
          <w:u w:val="single"/>
          <w:lang w:eastAsia="ar-SA"/>
        </w:rPr>
        <w:t>_____________________________________________</w:t>
      </w:r>
      <w:r w:rsidRPr="00A064C7">
        <w:rPr>
          <w:rFonts w:ascii="Times New Roman" w:eastAsia="Times New Roman" w:hAnsi="Times New Roman" w:cs="Times New Roman"/>
          <w:bCs/>
          <w:sz w:val="24"/>
          <w:szCs w:val="24"/>
          <w:lang w:eastAsia="ar-SA"/>
        </w:rPr>
        <w:br/>
      </w:r>
    </w:p>
    <w:p w:rsidR="00A064C7" w:rsidRPr="00A064C7" w:rsidRDefault="00A064C7" w:rsidP="00A064C7">
      <w:pPr>
        <w:suppressAutoHyphens/>
        <w:spacing w:after="0" w:line="240" w:lineRule="auto"/>
        <w:ind w:firstLine="567"/>
        <w:jc w:val="center"/>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bCs/>
          <w:sz w:val="24"/>
          <w:szCs w:val="24"/>
          <w:lang w:eastAsia="ar-SA"/>
        </w:rPr>
        <w:t xml:space="preserve">№ </w:t>
      </w:r>
      <w:r w:rsidRPr="00A064C7">
        <w:rPr>
          <w:rFonts w:ascii="Times New Roman" w:eastAsia="Times New Roman" w:hAnsi="Times New Roman" w:cs="Times New Roman"/>
          <w:bCs/>
          <w:sz w:val="24"/>
          <w:szCs w:val="24"/>
          <w:u w:val="single"/>
          <w:lang w:eastAsia="ar-SA"/>
        </w:rPr>
        <w:t>_______________ от _________________.</w:t>
      </w:r>
    </w:p>
    <w:p w:rsidR="00A064C7" w:rsidRPr="00A064C7" w:rsidRDefault="00A064C7" w:rsidP="00A064C7">
      <w:pPr>
        <w:tabs>
          <w:tab w:val="left" w:pos="851"/>
        </w:tabs>
        <w:suppressAutoHyphens/>
        <w:spacing w:after="0" w:line="240" w:lineRule="auto"/>
        <w:jc w:val="center"/>
        <w:rPr>
          <w:rFonts w:ascii="Times New Roman" w:eastAsia="Calibri" w:hAnsi="Times New Roman" w:cs="Times New Roman"/>
          <w:bCs/>
          <w:i/>
          <w:iCs/>
          <w:sz w:val="24"/>
          <w:szCs w:val="24"/>
          <w:lang w:eastAsia="ar-SA"/>
        </w:rPr>
      </w:pPr>
      <w:r w:rsidRPr="00A064C7">
        <w:rPr>
          <w:rFonts w:ascii="Times New Roman" w:eastAsia="Times New Roman" w:hAnsi="Times New Roman" w:cs="Times New Roman"/>
          <w:bCs/>
          <w:i/>
          <w:iCs/>
          <w:sz w:val="24"/>
          <w:szCs w:val="24"/>
          <w:lang w:eastAsia="ar-SA"/>
        </w:rPr>
        <w:t>(номер и дата решения)</w:t>
      </w:r>
    </w:p>
    <w:p w:rsidR="00A064C7" w:rsidRPr="00A064C7" w:rsidRDefault="00A064C7" w:rsidP="00A064C7">
      <w:pPr>
        <w:suppressAutoHyphens/>
        <w:spacing w:after="0" w:line="240" w:lineRule="auto"/>
        <w:ind w:firstLine="709"/>
        <w:rPr>
          <w:rFonts w:ascii="Times New Roman" w:eastAsia="Times New Roman" w:hAnsi="Times New Roman" w:cs="Times New Roman"/>
          <w:bCs/>
          <w:sz w:val="24"/>
          <w:szCs w:val="24"/>
          <w:lang w:eastAsia="ar-SA"/>
        </w:rPr>
      </w:pPr>
    </w:p>
    <w:p w:rsidR="00A064C7" w:rsidRPr="00A064C7" w:rsidRDefault="00A064C7" w:rsidP="00A064C7">
      <w:pPr>
        <w:suppressAutoHyphens/>
        <w:spacing w:after="0" w:line="240" w:lineRule="auto"/>
        <w:ind w:firstLine="709"/>
        <w:jc w:val="both"/>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bCs/>
          <w:sz w:val="24"/>
          <w:szCs w:val="24"/>
          <w:lang w:eastAsia="ar-SA"/>
        </w:rPr>
        <w:t xml:space="preserve">По результатам рассмотрения заявления по услуге «Предоставление разрешения на осуществление земляных работ» от  </w:t>
      </w:r>
      <w:r w:rsidRPr="00A064C7">
        <w:rPr>
          <w:rFonts w:ascii="Times New Roman" w:eastAsia="Times New Roman" w:hAnsi="Times New Roman" w:cs="Times New Roman"/>
          <w:bCs/>
          <w:sz w:val="24"/>
          <w:szCs w:val="24"/>
          <w:u w:val="single"/>
          <w:lang w:eastAsia="ar-SA"/>
        </w:rPr>
        <w:t xml:space="preserve">____________ № </w:t>
      </w:r>
      <w:r w:rsidRPr="00A064C7">
        <w:rPr>
          <w:rFonts w:ascii="Times New Roman" w:eastAsia="Times New Roman" w:hAnsi="Times New Roman" w:cs="Times New Roman"/>
          <w:bCs/>
          <w:sz w:val="24"/>
          <w:szCs w:val="24"/>
          <w:lang w:eastAsia="ar-SA"/>
        </w:rPr>
        <w:t xml:space="preserve"> </w:t>
      </w:r>
      <w:r w:rsidRPr="00A064C7">
        <w:rPr>
          <w:rFonts w:ascii="Times New Roman" w:eastAsia="Times New Roman" w:hAnsi="Times New Roman" w:cs="Times New Roman"/>
          <w:bCs/>
          <w:sz w:val="24"/>
          <w:szCs w:val="24"/>
          <w:u w:val="single"/>
          <w:lang w:eastAsia="ar-SA"/>
        </w:rPr>
        <w:t xml:space="preserve">____________ </w:t>
      </w:r>
      <w:r w:rsidRPr="00A064C7">
        <w:rPr>
          <w:rFonts w:ascii="Times New Roman" w:eastAsia="Times New Roman" w:hAnsi="Times New Roman" w:cs="Times New Roman"/>
          <w:bCs/>
          <w:sz w:val="24"/>
          <w:szCs w:val="24"/>
          <w:lang w:eastAsia="ar-SA"/>
        </w:rPr>
        <w:t xml:space="preserve">и приложенных к нему документов, </w:t>
      </w:r>
      <w:r w:rsidRPr="00A064C7">
        <w:rPr>
          <w:rFonts w:ascii="Times New Roman" w:eastAsia="Times New Roman" w:hAnsi="Times New Roman" w:cs="Times New Roman"/>
          <w:bCs/>
          <w:sz w:val="24"/>
          <w:szCs w:val="24"/>
          <w:u w:val="single"/>
          <w:lang w:eastAsia="ar-SA"/>
        </w:rPr>
        <w:t xml:space="preserve">_____________  </w:t>
      </w:r>
      <w:r w:rsidRPr="00A064C7">
        <w:rPr>
          <w:rFonts w:ascii="Times New Roman" w:eastAsia="Times New Roman" w:hAnsi="Times New Roman" w:cs="Times New Roman"/>
          <w:bCs/>
          <w:sz w:val="24"/>
          <w:szCs w:val="24"/>
          <w:lang w:eastAsia="ar-SA"/>
        </w:rPr>
        <w:t xml:space="preserve">принято решение </w:t>
      </w:r>
      <w:r w:rsidRPr="00A064C7">
        <w:rPr>
          <w:rFonts w:ascii="Times New Roman" w:eastAsia="Times New Roman" w:hAnsi="Times New Roman" w:cs="Times New Roman"/>
          <w:bCs/>
          <w:sz w:val="24"/>
          <w:szCs w:val="24"/>
          <w:u w:val="single"/>
          <w:lang w:eastAsia="ar-SA"/>
        </w:rPr>
        <w:t>___________________, по следующим основаниям:</w:t>
      </w:r>
    </w:p>
    <w:p w:rsidR="00A064C7" w:rsidRPr="00A064C7" w:rsidRDefault="00A064C7" w:rsidP="00A064C7">
      <w:pPr>
        <w:suppressAutoHyphens/>
        <w:contextualSpacing/>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bCs/>
          <w:sz w:val="24"/>
          <w:szCs w:val="24"/>
          <w:u w:val="single"/>
          <w:lang w:eastAsia="ar-SA"/>
        </w:rPr>
        <w:t>_____________________________________________________________________________.</w:t>
      </w:r>
    </w:p>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bCs/>
          <w:sz w:val="24"/>
          <w:szCs w:val="24"/>
          <w:lang w:eastAsia="ar-SA"/>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064C7" w:rsidRPr="00A064C7" w:rsidRDefault="00A064C7" w:rsidP="00A064C7">
      <w:pPr>
        <w:suppressAutoHyphens/>
        <w:spacing w:after="0" w:line="240" w:lineRule="auto"/>
        <w:ind w:firstLine="709"/>
        <w:jc w:val="both"/>
        <w:rPr>
          <w:rFonts w:ascii="Times New Roman" w:eastAsia="Calibri" w:hAnsi="Times New Roman" w:cs="Times New Roman"/>
          <w:bCs/>
          <w:sz w:val="24"/>
          <w:szCs w:val="24"/>
          <w:lang w:eastAsia="ar-SA"/>
        </w:rPr>
      </w:pPr>
      <w:r w:rsidRPr="00A064C7">
        <w:rPr>
          <w:rFonts w:ascii="Times New Roman" w:eastAsia="Times New Roman" w:hAnsi="Times New Roman" w:cs="Times New Roman"/>
          <w:bCs/>
          <w:sz w:val="24"/>
          <w:szCs w:val="24"/>
          <w:lang w:eastAsia="ar-SA"/>
        </w:rPr>
        <w:t>Данный отказ может быть обжалован в досудебном порядке путем направления жалобы в уполномоченный орган, а также в судебном порядке.</w:t>
      </w:r>
    </w:p>
    <w:p w:rsidR="00A064C7" w:rsidRPr="00A064C7" w:rsidRDefault="00A064C7" w:rsidP="00A064C7">
      <w:pPr>
        <w:suppressAutoHyphens/>
        <w:spacing w:after="0" w:line="240" w:lineRule="auto"/>
        <w:ind w:firstLine="709"/>
        <w:jc w:val="both"/>
        <w:rPr>
          <w:rFonts w:ascii="Times New Roman" w:eastAsia="Calibri" w:hAnsi="Times New Roman" w:cs="Times New Roman"/>
          <w:bCs/>
          <w:sz w:val="24"/>
          <w:szCs w:val="24"/>
          <w:lang w:eastAsia="ar-SA"/>
        </w:rPr>
      </w:pPr>
    </w:p>
    <w:p w:rsidR="00A064C7" w:rsidRPr="00A064C7" w:rsidRDefault="00A064C7" w:rsidP="00A064C7">
      <w:pPr>
        <w:suppressAutoHyphens/>
        <w:spacing w:after="0" w:line="240" w:lineRule="auto"/>
        <w:ind w:firstLine="709"/>
        <w:rPr>
          <w:rFonts w:ascii="Times New Roman" w:eastAsia="Calibri" w:hAnsi="Times New Roman" w:cs="Times New Roman"/>
          <w:bCs/>
          <w:sz w:val="24"/>
          <w:szCs w:val="24"/>
          <w:lang w:eastAsia="ar-SA"/>
        </w:rPr>
      </w:pPr>
    </w:p>
    <w:p w:rsidR="00A064C7" w:rsidRPr="00A064C7" w:rsidRDefault="00A064C7" w:rsidP="00A064C7">
      <w:pPr>
        <w:suppressAutoHyphens/>
        <w:spacing w:after="0" w:line="240" w:lineRule="auto"/>
        <w:ind w:firstLine="709"/>
        <w:rPr>
          <w:rFonts w:ascii="Times New Roman" w:eastAsia="Calibri" w:hAnsi="Times New Roman" w:cs="Times New Roman"/>
          <w:bCs/>
          <w:sz w:val="24"/>
          <w:szCs w:val="24"/>
          <w:lang w:eastAsia="ar-SA"/>
        </w:rPr>
      </w:pPr>
    </w:p>
    <w:tbl>
      <w:tblPr>
        <w:tblW w:w="0" w:type="auto"/>
        <w:tblLook w:val="04A0" w:firstRow="1" w:lastRow="0" w:firstColumn="1" w:lastColumn="0" w:noHBand="0" w:noVBand="1"/>
      </w:tblPr>
      <w:tblGrid>
        <w:gridCol w:w="4955"/>
        <w:gridCol w:w="4388"/>
      </w:tblGrid>
      <w:tr w:rsidR="00A064C7" w:rsidRPr="00A064C7" w:rsidTr="00E427EA">
        <w:tc>
          <w:tcPr>
            <w:tcW w:w="5098" w:type="dxa"/>
            <w:tcBorders>
              <w:right w:val="single" w:sz="4" w:space="0" w:color="auto"/>
            </w:tcBorders>
          </w:tcPr>
          <w:p w:rsidR="00A064C7" w:rsidRPr="00A064C7" w:rsidRDefault="00A064C7" w:rsidP="00A064C7">
            <w:pPr>
              <w:suppressAutoHyphens/>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lastRenderedPageBreak/>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Сведения о сертификате</w:t>
            </w: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электронной</w:t>
            </w: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подписи</w:t>
            </w:r>
          </w:p>
        </w:tc>
      </w:tr>
    </w:tbl>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240" w:line="240" w:lineRule="auto"/>
        <w:contextualSpacing/>
        <w:jc w:val="right"/>
        <w:rPr>
          <w:rFonts w:ascii="Arial" w:eastAsia="Times New Roman" w:hAnsi="Arial" w:cs="Arial"/>
          <w:b/>
          <w:sz w:val="24"/>
          <w:szCs w:val="24"/>
          <w:shd w:val="clear" w:color="auto" w:fill="FFFFFF"/>
        </w:rPr>
      </w:pPr>
    </w:p>
    <w:p w:rsidR="00493347" w:rsidRDefault="00493347" w:rsidP="00A064C7">
      <w:pPr>
        <w:widowControl w:val="0"/>
        <w:spacing w:after="240" w:line="240" w:lineRule="auto"/>
        <w:contextualSpacing/>
        <w:jc w:val="right"/>
        <w:rPr>
          <w:rFonts w:ascii="Times New Roman" w:eastAsia="Times New Roman" w:hAnsi="Times New Roman" w:cs="Times New Roman"/>
          <w:sz w:val="24"/>
          <w:szCs w:val="24"/>
          <w:shd w:val="clear" w:color="auto" w:fill="FFFFFF"/>
        </w:rPr>
      </w:pPr>
    </w:p>
    <w:p w:rsidR="00493347" w:rsidRDefault="00493347" w:rsidP="00A064C7">
      <w:pPr>
        <w:widowControl w:val="0"/>
        <w:spacing w:after="240" w:line="240" w:lineRule="auto"/>
        <w:contextualSpacing/>
        <w:jc w:val="right"/>
        <w:rPr>
          <w:rFonts w:ascii="Times New Roman" w:eastAsia="Times New Roman" w:hAnsi="Times New Roman" w:cs="Times New Roman"/>
          <w:sz w:val="24"/>
          <w:szCs w:val="24"/>
          <w:shd w:val="clear" w:color="auto" w:fill="FFFFFF"/>
        </w:rPr>
      </w:pPr>
    </w:p>
    <w:p w:rsidR="00493347" w:rsidRDefault="00493347" w:rsidP="00A064C7">
      <w:pPr>
        <w:widowControl w:val="0"/>
        <w:spacing w:after="240" w:line="240" w:lineRule="auto"/>
        <w:contextualSpacing/>
        <w:jc w:val="right"/>
        <w:rPr>
          <w:rFonts w:ascii="Times New Roman" w:eastAsia="Times New Roman" w:hAnsi="Times New Roman" w:cs="Times New Roman"/>
          <w:sz w:val="24"/>
          <w:szCs w:val="24"/>
          <w:shd w:val="clear" w:color="auto" w:fill="FFFFFF"/>
        </w:rPr>
      </w:pPr>
    </w:p>
    <w:p w:rsidR="00493347" w:rsidRDefault="00493347" w:rsidP="00A064C7">
      <w:pPr>
        <w:widowControl w:val="0"/>
        <w:spacing w:after="240" w:line="240" w:lineRule="auto"/>
        <w:contextualSpacing/>
        <w:jc w:val="right"/>
        <w:rPr>
          <w:rFonts w:ascii="Times New Roman" w:eastAsia="Times New Roman" w:hAnsi="Times New Roman" w:cs="Times New Roman"/>
          <w:sz w:val="24"/>
          <w:szCs w:val="24"/>
          <w:shd w:val="clear" w:color="auto" w:fill="FFFFFF"/>
        </w:rPr>
      </w:pPr>
    </w:p>
    <w:p w:rsidR="00493347" w:rsidRDefault="00493347" w:rsidP="00A064C7">
      <w:pPr>
        <w:widowControl w:val="0"/>
        <w:spacing w:after="240" w:line="240" w:lineRule="auto"/>
        <w:contextualSpacing/>
        <w:jc w:val="right"/>
        <w:rPr>
          <w:rFonts w:ascii="Times New Roman" w:eastAsia="Times New Roman" w:hAnsi="Times New Roman" w:cs="Times New Roman"/>
          <w:sz w:val="24"/>
          <w:szCs w:val="24"/>
          <w:shd w:val="clear" w:color="auto" w:fill="FFFFFF"/>
        </w:rPr>
      </w:pPr>
    </w:p>
    <w:p w:rsidR="00A064C7" w:rsidRPr="00A064C7" w:rsidRDefault="00A064C7" w:rsidP="00A064C7">
      <w:pPr>
        <w:widowControl w:val="0"/>
        <w:spacing w:after="240" w:line="240" w:lineRule="auto"/>
        <w:contextualSpacing/>
        <w:jc w:val="right"/>
        <w:rPr>
          <w:rFonts w:ascii="Times New Roman" w:eastAsia="Times New Roman" w:hAnsi="Times New Roman" w:cs="Times New Roman"/>
          <w:sz w:val="24"/>
          <w:szCs w:val="24"/>
          <w:shd w:val="clear" w:color="auto" w:fill="FFFFFF"/>
        </w:rPr>
      </w:pPr>
      <w:r w:rsidRPr="00A064C7">
        <w:rPr>
          <w:rFonts w:ascii="Times New Roman" w:eastAsia="Times New Roman" w:hAnsi="Times New Roman" w:cs="Times New Roman"/>
          <w:noProof/>
          <w:sz w:val="24"/>
          <w:szCs w:val="24"/>
          <w:lang w:eastAsia="ru-RU"/>
        </w:rPr>
        <w:lastRenderedPageBreak/>
        <mc:AlternateContent>
          <mc:Choice Requires="wps">
            <w:drawing>
              <wp:anchor distT="0" distB="0" distL="0" distR="0" simplePos="0" relativeHeight="251660288" behindDoc="1" locked="0" layoutInCell="1" allowOverlap="1" wp14:anchorId="44C43F6C" wp14:editId="37C1DB97">
                <wp:simplePos x="0" y="0"/>
                <wp:positionH relativeFrom="margin">
                  <wp:posOffset>4001770</wp:posOffset>
                </wp:positionH>
                <wp:positionV relativeFrom="page">
                  <wp:posOffset>191770</wp:posOffset>
                </wp:positionV>
                <wp:extent cx="81915" cy="172720"/>
                <wp:effectExtent l="0" t="0" r="0" b="0"/>
                <wp:wrapNone/>
                <wp:docPr id="1" name="Поле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E427EA" w:rsidRDefault="00E427EA" w:rsidP="00A064C7"/>
                        </w:txbxContent>
                      </wps:txbx>
                      <wps:bodyPr wrap="none" lIns="0" tIns="0" rIns="0" bIns="0" upright="1">
                        <a:spAutoFit/>
                      </wps:bodyPr>
                    </wps:wsp>
                  </a:graphicData>
                </a:graphic>
              </wp:anchor>
            </w:drawing>
          </mc:Choice>
          <mc:Fallback>
            <w:pict>
              <v:shapetype w14:anchorId="44C43F6C"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6192;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E427EA" w:rsidRDefault="00E427EA" w:rsidP="00A064C7"/>
                  </w:txbxContent>
                </v:textbox>
                <w10:wrap anchorx="margin" anchory="page"/>
              </v:shape>
            </w:pict>
          </mc:Fallback>
        </mc:AlternateContent>
      </w:r>
      <w:r w:rsidRPr="00A064C7">
        <w:rPr>
          <w:rFonts w:ascii="Times New Roman" w:eastAsia="Times New Roman" w:hAnsi="Times New Roman" w:cs="Times New Roman"/>
          <w:sz w:val="24"/>
          <w:szCs w:val="24"/>
          <w:shd w:val="clear" w:color="auto" w:fill="FFFFFF"/>
        </w:rPr>
        <w:t xml:space="preserve">Приложение № 3 </w:t>
      </w:r>
    </w:p>
    <w:p w:rsidR="00A064C7" w:rsidRPr="00A064C7" w:rsidRDefault="00493347" w:rsidP="00A064C7">
      <w:pPr>
        <w:widowControl w:val="0"/>
        <w:spacing w:after="240" w:line="240" w:lineRule="auto"/>
        <w:contextualSpacing/>
        <w:jc w:val="right"/>
        <w:rPr>
          <w:rFonts w:ascii="Times New Roman" w:eastAsia="Times New Roman" w:hAnsi="Times New Roman" w:cs="Times New Roman"/>
          <w:sz w:val="24"/>
          <w:szCs w:val="24"/>
          <w:shd w:val="clear" w:color="auto" w:fill="FFFFFF"/>
        </w:rPr>
      </w:pPr>
      <w:r w:rsidRPr="00A064C7">
        <w:rPr>
          <w:rFonts w:ascii="Times New Roman" w:eastAsia="Times New Roman" w:hAnsi="Times New Roman" w:cs="Times New Roman"/>
          <w:sz w:val="24"/>
          <w:szCs w:val="24"/>
          <w:shd w:val="clear" w:color="auto" w:fill="FFFFFF"/>
        </w:rPr>
        <w:t>к Административному</w:t>
      </w:r>
      <w:r w:rsidR="00A064C7" w:rsidRPr="00A064C7">
        <w:rPr>
          <w:rFonts w:ascii="Times New Roman" w:eastAsia="Times New Roman" w:hAnsi="Times New Roman" w:cs="Times New Roman"/>
          <w:sz w:val="24"/>
          <w:szCs w:val="24"/>
          <w:shd w:val="clear" w:color="auto" w:fill="FFFFFF"/>
        </w:rPr>
        <w:t xml:space="preserve"> регламенту</w:t>
      </w:r>
    </w:p>
    <w:p w:rsidR="00A064C7" w:rsidRPr="00A064C7" w:rsidRDefault="00A064C7" w:rsidP="00A064C7">
      <w:pPr>
        <w:widowControl w:val="0"/>
        <w:spacing w:after="240" w:line="240" w:lineRule="auto"/>
        <w:contextualSpacing/>
        <w:jc w:val="right"/>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предоставления Муниципальной услуги</w:t>
      </w:r>
    </w:p>
    <w:p w:rsidR="00A064C7" w:rsidRPr="00A064C7" w:rsidRDefault="00A064C7" w:rsidP="00A064C7">
      <w:pPr>
        <w:widowControl w:val="0"/>
        <w:spacing w:line="276" w:lineRule="auto"/>
        <w:jc w:val="center"/>
        <w:rPr>
          <w:rFonts w:ascii="Arial" w:eastAsia="Times New Roman" w:hAnsi="Arial" w:cs="Arial"/>
          <w:b/>
          <w:bCs/>
          <w:sz w:val="24"/>
          <w:szCs w:val="24"/>
        </w:rPr>
      </w:pPr>
    </w:p>
    <w:p w:rsidR="00A064C7" w:rsidRPr="00A064C7" w:rsidRDefault="00A064C7" w:rsidP="00A064C7">
      <w:pPr>
        <w:widowControl w:val="0"/>
        <w:spacing w:line="276" w:lineRule="auto"/>
        <w:jc w:val="center"/>
        <w:outlineLvl w:val="1"/>
        <w:rPr>
          <w:rFonts w:ascii="Times New Roman" w:eastAsia="Times New Roman" w:hAnsi="Times New Roman" w:cs="Times New Roman"/>
          <w:b/>
          <w:bCs/>
          <w:sz w:val="24"/>
          <w:szCs w:val="24"/>
        </w:rPr>
      </w:pPr>
      <w:bookmarkStart w:id="16" w:name="_Toc103877713"/>
      <w:r w:rsidRPr="00A064C7">
        <w:rPr>
          <w:rFonts w:ascii="Times New Roman" w:eastAsia="Times New Roman" w:hAnsi="Times New Roman" w:cs="Times New Roman"/>
          <w:b/>
          <w:bCs/>
          <w:sz w:val="24"/>
          <w:szCs w:val="24"/>
        </w:rPr>
        <w:t>Список нормативных актов, в соответствии с которыми осуществляется предоставление Муниципальной услуги</w:t>
      </w:r>
      <w:bookmarkEnd w:id="16"/>
    </w:p>
    <w:p w:rsidR="00A064C7" w:rsidRPr="00A064C7" w:rsidRDefault="00A064C7" w:rsidP="00A064C7">
      <w:pPr>
        <w:widowControl w:val="0"/>
        <w:spacing w:line="276" w:lineRule="auto"/>
        <w:jc w:val="center"/>
        <w:rPr>
          <w:rFonts w:ascii="Times New Roman" w:eastAsia="Times New Roman" w:hAnsi="Times New Roman" w:cs="Times New Roman"/>
          <w:sz w:val="24"/>
          <w:szCs w:val="24"/>
        </w:rPr>
      </w:pPr>
    </w:p>
    <w:p w:rsidR="00A064C7" w:rsidRPr="00A064C7" w:rsidRDefault="00A064C7" w:rsidP="00A064C7">
      <w:pPr>
        <w:widowControl w:val="0"/>
        <w:numPr>
          <w:ilvl w:val="0"/>
          <w:numId w:val="17"/>
        </w:numPr>
        <w:tabs>
          <w:tab w:val="left" w:pos="1679"/>
        </w:tabs>
        <w:suppressAutoHyphens/>
        <w:spacing w:after="0" w:line="240" w:lineRule="auto"/>
        <w:ind w:left="300" w:firstLine="980"/>
        <w:jc w:val="both"/>
        <w:rPr>
          <w:rFonts w:ascii="Times New Roman" w:eastAsia="Times New Roman" w:hAnsi="Times New Roman" w:cs="Times New Roman"/>
          <w:sz w:val="24"/>
          <w:szCs w:val="24"/>
        </w:rPr>
      </w:pPr>
      <w:bookmarkStart w:id="17" w:name="bookmark555"/>
      <w:bookmarkEnd w:id="17"/>
      <w:r w:rsidRPr="00A064C7">
        <w:rPr>
          <w:rFonts w:ascii="Times New Roman" w:eastAsia="Times New Roman" w:hAnsi="Times New Roman" w:cs="Times New Roman"/>
          <w:sz w:val="24"/>
          <w:szCs w:val="24"/>
        </w:rPr>
        <w:t>Конституция Российской Федерации, принятой всенародным голосованием, 12.12.1993.</w:t>
      </w:r>
      <w:bookmarkStart w:id="18" w:name="bookmark556"/>
      <w:bookmarkEnd w:id="18"/>
    </w:p>
    <w:p w:rsidR="00A064C7" w:rsidRPr="00A064C7" w:rsidRDefault="00A064C7" w:rsidP="00A064C7">
      <w:pPr>
        <w:widowControl w:val="0"/>
        <w:numPr>
          <w:ilvl w:val="0"/>
          <w:numId w:val="17"/>
        </w:numPr>
        <w:tabs>
          <w:tab w:val="left" w:pos="1679"/>
        </w:tabs>
        <w:suppressAutoHyphens/>
        <w:spacing w:after="0" w:line="240" w:lineRule="auto"/>
        <w:ind w:left="300" w:firstLine="980"/>
        <w:jc w:val="both"/>
        <w:rPr>
          <w:rFonts w:ascii="Times New Roman" w:eastAsia="Times New Roman" w:hAnsi="Times New Roman" w:cs="Times New Roman"/>
          <w:sz w:val="24"/>
          <w:szCs w:val="24"/>
        </w:rPr>
      </w:pPr>
      <w:bookmarkStart w:id="19" w:name="bookmark557"/>
      <w:bookmarkEnd w:id="19"/>
      <w:r w:rsidRPr="00A064C7">
        <w:rPr>
          <w:rFonts w:ascii="Times New Roman" w:eastAsia="Times New Roman" w:hAnsi="Times New Roman" w:cs="Times New Roman"/>
          <w:sz w:val="24"/>
          <w:szCs w:val="24"/>
        </w:rPr>
        <w:t>Кодекс Российской Федерации об административных правонарушениях от 30.12.2001 № 195-ФЗ.</w:t>
      </w:r>
    </w:p>
    <w:p w:rsidR="00A064C7" w:rsidRPr="00A064C7" w:rsidRDefault="00A064C7" w:rsidP="00A064C7">
      <w:pPr>
        <w:widowControl w:val="0"/>
        <w:numPr>
          <w:ilvl w:val="0"/>
          <w:numId w:val="17"/>
        </w:numPr>
        <w:tabs>
          <w:tab w:val="left" w:pos="1679"/>
        </w:tabs>
        <w:suppressAutoHyphens/>
        <w:spacing w:after="0" w:line="240" w:lineRule="auto"/>
        <w:ind w:left="1280"/>
        <w:jc w:val="both"/>
        <w:rPr>
          <w:rFonts w:ascii="Times New Roman" w:eastAsia="Times New Roman" w:hAnsi="Times New Roman" w:cs="Times New Roman"/>
          <w:sz w:val="24"/>
          <w:szCs w:val="24"/>
        </w:rPr>
      </w:pPr>
      <w:bookmarkStart w:id="20" w:name="bookmark558"/>
      <w:bookmarkEnd w:id="20"/>
      <w:r w:rsidRPr="00A064C7">
        <w:rPr>
          <w:rFonts w:ascii="Times New Roman" w:eastAsia="Times New Roman" w:hAnsi="Times New Roman" w:cs="Times New Roman"/>
          <w:sz w:val="24"/>
          <w:szCs w:val="24"/>
        </w:rPr>
        <w:t>Федеральный закон от 06.04.2011 № 63-ФЗ «Об электронной подписи»</w:t>
      </w:r>
    </w:p>
    <w:p w:rsidR="00A064C7" w:rsidRPr="00A064C7" w:rsidRDefault="00A064C7" w:rsidP="00A064C7">
      <w:pPr>
        <w:widowControl w:val="0"/>
        <w:numPr>
          <w:ilvl w:val="0"/>
          <w:numId w:val="17"/>
        </w:numPr>
        <w:tabs>
          <w:tab w:val="left" w:pos="1679"/>
        </w:tabs>
        <w:suppressAutoHyphens/>
        <w:spacing w:after="0" w:line="240" w:lineRule="auto"/>
        <w:ind w:left="300" w:firstLine="980"/>
        <w:jc w:val="both"/>
        <w:rPr>
          <w:rFonts w:ascii="Times New Roman" w:eastAsia="Times New Roman" w:hAnsi="Times New Roman" w:cs="Times New Roman"/>
          <w:sz w:val="24"/>
          <w:szCs w:val="24"/>
        </w:rPr>
      </w:pPr>
      <w:bookmarkStart w:id="21" w:name="bookmark559"/>
      <w:bookmarkEnd w:id="21"/>
      <w:r w:rsidRPr="00A064C7">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A064C7" w:rsidRPr="00A064C7" w:rsidRDefault="00A064C7" w:rsidP="00A064C7">
      <w:pPr>
        <w:widowControl w:val="0"/>
        <w:numPr>
          <w:ilvl w:val="0"/>
          <w:numId w:val="17"/>
        </w:numPr>
        <w:tabs>
          <w:tab w:val="left" w:pos="1603"/>
        </w:tabs>
        <w:suppressAutoHyphens/>
        <w:spacing w:after="0" w:line="240" w:lineRule="auto"/>
        <w:ind w:left="300" w:firstLine="980"/>
        <w:jc w:val="both"/>
        <w:rPr>
          <w:rFonts w:ascii="Times New Roman" w:eastAsia="Times New Roman" w:hAnsi="Times New Roman" w:cs="Times New Roman"/>
          <w:sz w:val="24"/>
          <w:szCs w:val="24"/>
        </w:rPr>
      </w:pPr>
      <w:bookmarkStart w:id="22" w:name="bookmark560"/>
      <w:bookmarkEnd w:id="22"/>
      <w:r w:rsidRPr="00A064C7">
        <w:rPr>
          <w:rFonts w:ascii="Times New Roman" w:eastAsia="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064C7" w:rsidRPr="00A064C7" w:rsidRDefault="00A064C7" w:rsidP="00A064C7">
      <w:pPr>
        <w:widowControl w:val="0"/>
        <w:numPr>
          <w:ilvl w:val="0"/>
          <w:numId w:val="17"/>
        </w:numPr>
        <w:tabs>
          <w:tab w:val="left" w:pos="1589"/>
        </w:tabs>
        <w:suppressAutoHyphens/>
        <w:spacing w:after="0" w:line="240" w:lineRule="auto"/>
        <w:ind w:left="1280"/>
        <w:jc w:val="both"/>
        <w:rPr>
          <w:rFonts w:ascii="Times New Roman" w:eastAsia="Times New Roman" w:hAnsi="Times New Roman" w:cs="Times New Roman"/>
          <w:sz w:val="24"/>
          <w:szCs w:val="24"/>
        </w:rPr>
      </w:pPr>
      <w:bookmarkStart w:id="23" w:name="bookmark561"/>
      <w:bookmarkEnd w:id="23"/>
      <w:r w:rsidRPr="00A064C7">
        <w:rPr>
          <w:rFonts w:ascii="Times New Roman" w:eastAsia="Times New Roman" w:hAnsi="Times New Roman" w:cs="Times New Roman"/>
          <w:sz w:val="24"/>
          <w:szCs w:val="24"/>
        </w:rPr>
        <w:t>Федеральный закон от 27.07.2006 № 152-ФЗ «О персональных данных»</w:t>
      </w:r>
    </w:p>
    <w:p w:rsidR="00A064C7" w:rsidRPr="00A064C7" w:rsidRDefault="00A064C7" w:rsidP="00A064C7">
      <w:pPr>
        <w:numPr>
          <w:ilvl w:val="0"/>
          <w:numId w:val="17"/>
        </w:numPr>
        <w:suppressAutoHyphens/>
        <w:spacing w:after="0" w:line="276" w:lineRule="auto"/>
        <w:ind w:firstLine="709"/>
        <w:contextualSpacing/>
        <w:jc w:val="both"/>
        <w:rPr>
          <w:rFonts w:ascii="Times New Roman" w:eastAsia="Times New Roman" w:hAnsi="Times New Roman" w:cs="Times New Roman"/>
          <w:color w:val="000000"/>
          <w:sz w:val="24"/>
          <w:szCs w:val="24"/>
          <w:lang w:eastAsia="ar-SA"/>
        </w:rPr>
      </w:pPr>
      <w:bookmarkStart w:id="24" w:name="bookmark562"/>
      <w:bookmarkStart w:id="25" w:name="bookmark563"/>
      <w:bookmarkStart w:id="26" w:name="bookmark569"/>
      <w:bookmarkEnd w:id="24"/>
      <w:bookmarkEnd w:id="25"/>
      <w:bookmarkEnd w:id="26"/>
      <w:r w:rsidRPr="00A064C7">
        <w:rPr>
          <w:rFonts w:ascii="Times New Roman" w:eastAsia="Times New Roman" w:hAnsi="Times New Roman" w:cs="Times New Roman"/>
          <w:color w:val="000000"/>
          <w:sz w:val="24"/>
          <w:szCs w:val="24"/>
          <w:lang w:eastAsia="ar-SA"/>
        </w:rPr>
        <w:t>Федеральный закон от 06.10.2003 №131-ФЗ "Об общих принципах организации местного самоуправления в Российской Федерации";</w:t>
      </w:r>
    </w:p>
    <w:p w:rsidR="00A064C7" w:rsidRPr="00A064C7" w:rsidRDefault="00A064C7" w:rsidP="00A064C7">
      <w:pPr>
        <w:numPr>
          <w:ilvl w:val="0"/>
          <w:numId w:val="17"/>
        </w:numPr>
        <w:suppressAutoHyphens/>
        <w:spacing w:after="0" w:line="276" w:lineRule="auto"/>
        <w:ind w:firstLine="851"/>
        <w:contextualSpacing/>
        <w:jc w:val="both"/>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A064C7" w:rsidRPr="00A064C7" w:rsidRDefault="00A064C7" w:rsidP="00A064C7">
      <w:pPr>
        <w:numPr>
          <w:ilvl w:val="0"/>
          <w:numId w:val="17"/>
        </w:numPr>
        <w:suppressAutoHyphens/>
        <w:spacing w:before="240" w:after="0" w:line="276" w:lineRule="auto"/>
        <w:ind w:left="720" w:firstLine="851"/>
        <w:contextualSpacing/>
        <w:jc w:val="both"/>
        <w:rPr>
          <w:rFonts w:ascii="Times New Roman" w:eastAsia="Calibri" w:hAnsi="Times New Roman" w:cs="Times New Roman"/>
          <w:sz w:val="24"/>
          <w:szCs w:val="24"/>
        </w:rPr>
      </w:pPr>
      <w:r w:rsidRPr="00A064C7">
        <w:rPr>
          <w:rFonts w:ascii="Times New Roman" w:eastAsia="Calibri" w:hAnsi="Times New Roman" w:cs="Times New Roman"/>
          <w:sz w:val="24"/>
          <w:szCs w:val="24"/>
        </w:rPr>
        <w:t>Законы субъектов Российской Федерации в сфере благоустройства;</w:t>
      </w:r>
    </w:p>
    <w:p w:rsidR="00A064C7" w:rsidRPr="00A064C7" w:rsidRDefault="00A064C7" w:rsidP="00A064C7">
      <w:pPr>
        <w:numPr>
          <w:ilvl w:val="0"/>
          <w:numId w:val="17"/>
        </w:numPr>
        <w:suppressAutoHyphens/>
        <w:spacing w:after="0" w:line="276" w:lineRule="auto"/>
        <w:ind w:firstLine="851"/>
        <w:contextualSpacing/>
        <w:jc w:val="both"/>
        <w:rPr>
          <w:rFonts w:ascii="Times New Roman" w:eastAsia="Calibri" w:hAnsi="Times New Roman" w:cs="Times New Roman"/>
          <w:sz w:val="24"/>
          <w:szCs w:val="24"/>
        </w:rPr>
      </w:pPr>
      <w:r w:rsidRPr="00A064C7">
        <w:rPr>
          <w:rFonts w:ascii="Times New Roman" w:eastAsia="Calibri" w:hAnsi="Times New Roman" w:cs="Times New Roman"/>
          <w:sz w:val="24"/>
          <w:szCs w:val="24"/>
        </w:rPr>
        <w:t>Нормативные правовые акты органов местного самоуправления</w:t>
      </w:r>
      <w:r w:rsidRPr="00A064C7">
        <w:rPr>
          <w:rFonts w:ascii="Times New Roman" w:eastAsia="Calibri" w:hAnsi="Times New Roman" w:cs="Times New Roman"/>
          <w:sz w:val="24"/>
          <w:szCs w:val="24"/>
          <w:lang w:eastAsia="ar-SA"/>
        </w:rPr>
        <w:t xml:space="preserve"> в </w:t>
      </w:r>
      <w:r w:rsidRPr="00A064C7">
        <w:rPr>
          <w:rFonts w:ascii="Times New Roman" w:eastAsia="Calibri" w:hAnsi="Times New Roman" w:cs="Times New Roman"/>
          <w:sz w:val="24"/>
          <w:szCs w:val="24"/>
        </w:rPr>
        <w:t>сфере благоустройства.</w:t>
      </w: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493347">
      <w:pPr>
        <w:widowControl w:val="0"/>
        <w:spacing w:after="0" w:line="240" w:lineRule="auto"/>
        <w:contextualSpacing/>
        <w:rPr>
          <w:rFonts w:ascii="Arial" w:eastAsia="Times New Roman" w:hAnsi="Arial" w:cs="Arial"/>
          <w:b/>
          <w:sz w:val="24"/>
          <w:szCs w:val="24"/>
          <w:shd w:val="clear" w:color="auto" w:fill="FFFFFF"/>
        </w:rPr>
        <w:sectPr w:rsidR="00A064C7" w:rsidRPr="00A064C7">
          <w:footerReference w:type="default" r:id="rId8"/>
          <w:pgSz w:w="11900" w:h="16840"/>
          <w:pgMar w:top="1134" w:right="851" w:bottom="851" w:left="1701" w:header="539" w:footer="6" w:gutter="0"/>
          <w:cols w:space="720"/>
          <w:docGrid w:linePitch="360"/>
        </w:sectPr>
      </w:pPr>
    </w:p>
    <w:p w:rsidR="00A064C7" w:rsidRPr="00A064C7" w:rsidRDefault="00493347" w:rsidP="00493347">
      <w:pPr>
        <w:widowControl w:val="0"/>
        <w:spacing w:after="0" w:line="240" w:lineRule="auto"/>
        <w:contextualSpacing/>
        <w:rPr>
          <w:rFonts w:ascii="Times New Roman" w:eastAsia="Times New Roman" w:hAnsi="Times New Roman" w:cs="Times New Roman"/>
          <w:sz w:val="24"/>
          <w:szCs w:val="24"/>
          <w:shd w:val="clear" w:color="auto" w:fill="FFFFFF"/>
        </w:rPr>
      </w:pPr>
      <w:r>
        <w:rPr>
          <w:rFonts w:ascii="Arial" w:eastAsia="Calibri" w:hAnsi="Arial" w:cs="Arial"/>
          <w:b/>
          <w:sz w:val="24"/>
          <w:szCs w:val="24"/>
          <w:shd w:val="clear" w:color="auto" w:fill="FFFFFF"/>
        </w:rPr>
        <w:lastRenderedPageBreak/>
        <w:t xml:space="preserve">                                                                                                                                                                                           </w:t>
      </w:r>
      <w:r w:rsidR="00A064C7" w:rsidRPr="00A064C7">
        <w:rPr>
          <w:rFonts w:ascii="Times New Roman" w:eastAsia="Calibri" w:hAnsi="Times New Roman" w:cs="Times New Roman"/>
          <w:b/>
          <w:sz w:val="24"/>
          <w:szCs w:val="24"/>
          <w:shd w:val="clear" w:color="auto" w:fill="FFFFFF"/>
        </w:rPr>
        <w:t>Приложение № 4</w:t>
      </w:r>
      <w:r w:rsidR="00A064C7" w:rsidRPr="00A064C7">
        <w:rPr>
          <w:rFonts w:ascii="Times New Roman" w:eastAsia="Calibri" w:hAnsi="Times New Roman" w:cs="Times New Roman"/>
          <w:sz w:val="24"/>
          <w:szCs w:val="24"/>
          <w:shd w:val="clear" w:color="auto" w:fill="FFFFFF"/>
        </w:rPr>
        <w:t xml:space="preserve"> </w:t>
      </w:r>
    </w:p>
    <w:p w:rsidR="00A064C7" w:rsidRPr="00A064C7" w:rsidRDefault="00A064C7" w:rsidP="00A064C7">
      <w:pPr>
        <w:widowControl w:val="0"/>
        <w:spacing w:after="0" w:line="240" w:lineRule="auto"/>
        <w:contextualSpacing/>
        <w:jc w:val="right"/>
        <w:rPr>
          <w:rFonts w:ascii="Times New Roman" w:eastAsia="Calibri" w:hAnsi="Times New Roman" w:cs="Times New Roman"/>
          <w:sz w:val="24"/>
          <w:szCs w:val="24"/>
        </w:rPr>
      </w:pPr>
      <w:r w:rsidRPr="00A064C7">
        <w:rPr>
          <w:rFonts w:ascii="Times New Roman" w:eastAsia="Calibri" w:hAnsi="Times New Roman" w:cs="Times New Roman"/>
          <w:sz w:val="24"/>
          <w:szCs w:val="24"/>
          <w:shd w:val="clear" w:color="auto" w:fill="FFFFFF"/>
        </w:rPr>
        <w:t>к Административному регламенту</w:t>
      </w:r>
    </w:p>
    <w:p w:rsidR="00A064C7" w:rsidRPr="00A064C7" w:rsidRDefault="00A064C7" w:rsidP="00A064C7">
      <w:pPr>
        <w:suppressAutoHyphens/>
        <w:spacing w:after="0" w:line="240" w:lineRule="auto"/>
        <w:contextualSpacing/>
        <w:jc w:val="right"/>
        <w:rPr>
          <w:rFonts w:ascii="Arial" w:eastAsia="Times New Roman" w:hAnsi="Arial" w:cs="Arial"/>
          <w:sz w:val="24"/>
          <w:szCs w:val="24"/>
          <w:lang w:eastAsia="ar-SA"/>
        </w:rPr>
      </w:pPr>
      <w:r w:rsidRPr="00A064C7">
        <w:rPr>
          <w:rFonts w:ascii="Times New Roman" w:eastAsia="Calibri" w:hAnsi="Times New Roman" w:cs="Times New Roman"/>
          <w:sz w:val="24"/>
          <w:szCs w:val="24"/>
          <w:lang w:eastAsia="ar-SA"/>
        </w:rPr>
        <w:t>предоставления Муниципальной услуги</w:t>
      </w: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3"/>
        <w:jc w:val="center"/>
        <w:outlineLvl w:val="1"/>
        <w:rPr>
          <w:rFonts w:ascii="Arial" w:eastAsia="Times New Roman" w:hAnsi="Arial" w:cs="Arial"/>
          <w:b/>
          <w:sz w:val="24"/>
          <w:szCs w:val="24"/>
          <w:highlight w:val="yellow"/>
        </w:rPr>
      </w:pPr>
      <w:bookmarkStart w:id="27" w:name="_Toc103877714"/>
      <w:r w:rsidRPr="00A064C7">
        <w:rPr>
          <w:rFonts w:ascii="Arial" w:eastAsia="Calibri" w:hAnsi="Arial" w:cs="Arial"/>
          <w:b/>
          <w:sz w:val="24"/>
          <w:szCs w:val="24"/>
        </w:rPr>
        <w:t>Проект производства работ на прокладку инженерных сетей (пример)</w:t>
      </w:r>
      <w:bookmarkEnd w:id="27"/>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r w:rsidRPr="00A064C7">
        <w:rPr>
          <w:rFonts w:ascii="Arial" w:eastAsia="Calibri" w:hAnsi="Arial" w:cs="Arial"/>
          <w:noProof/>
          <w:sz w:val="24"/>
          <w:szCs w:val="24"/>
          <w:lang w:eastAsia="ru-RU"/>
        </w:rPr>
        <w:drawing>
          <wp:anchor distT="128905" distB="0" distL="0" distR="0" simplePos="0" relativeHeight="251659264" behindDoc="1" locked="0" layoutInCell="1" allowOverlap="1" wp14:anchorId="23120307" wp14:editId="050AEEDA">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9"/>
                    <a:stretch/>
                  </pic:blipFill>
                  <pic:spPr>
                    <a:xfrm>
                      <a:off x="0" y="0"/>
                      <a:ext cx="10306050" cy="5036820"/>
                    </a:xfrm>
                    <a:prstGeom prst="rect">
                      <a:avLst/>
                    </a:prstGeom>
                  </pic:spPr>
                </pic:pic>
              </a:graphicData>
            </a:graphic>
          </wp:anchor>
        </w:drawing>
      </w: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suppressAutoHyphens/>
        <w:spacing w:after="0" w:line="360" w:lineRule="exact"/>
        <w:jc w:val="right"/>
        <w:rPr>
          <w:rFonts w:ascii="Arial" w:eastAsia="Times New Roman" w:hAnsi="Arial" w:cs="Arial"/>
          <w:sz w:val="24"/>
          <w:szCs w:val="24"/>
          <w:shd w:val="clear" w:color="auto" w:fill="FFFFFF"/>
          <w:lang w:eastAsia="ar-SA"/>
        </w:rPr>
      </w:pPr>
    </w:p>
    <w:p w:rsidR="00A064C7" w:rsidRPr="00A064C7" w:rsidRDefault="00A064C7" w:rsidP="00A064C7">
      <w:pPr>
        <w:suppressAutoHyphens/>
        <w:spacing w:after="0" w:line="360" w:lineRule="exact"/>
        <w:jc w:val="right"/>
        <w:rPr>
          <w:rFonts w:ascii="Arial" w:eastAsia="Times New Roman" w:hAnsi="Arial" w:cs="Arial"/>
          <w:sz w:val="24"/>
          <w:szCs w:val="24"/>
          <w:shd w:val="clear" w:color="auto" w:fill="FFFFFF"/>
          <w:lang w:eastAsia="ar-SA"/>
        </w:rPr>
      </w:pPr>
    </w:p>
    <w:p w:rsidR="00A064C7" w:rsidRPr="00A064C7" w:rsidRDefault="00A064C7" w:rsidP="00A064C7">
      <w:pPr>
        <w:suppressAutoHyphens/>
        <w:spacing w:after="0" w:line="360" w:lineRule="exact"/>
        <w:jc w:val="right"/>
        <w:rPr>
          <w:rFonts w:ascii="Arial" w:eastAsia="Times New Roman" w:hAnsi="Arial" w:cs="Arial"/>
          <w:sz w:val="24"/>
          <w:szCs w:val="24"/>
          <w:lang w:eastAsia="ar-SA"/>
        </w:rPr>
      </w:pPr>
    </w:p>
    <w:p w:rsidR="00A064C7" w:rsidRPr="00A064C7" w:rsidRDefault="00A064C7" w:rsidP="00A064C7">
      <w:pPr>
        <w:framePr w:w="9673" w:h="349" w:wrap="none" w:vAnchor="page" w:hAnchor="page" w:x="3145" w:y="1717"/>
        <w:widowControl w:val="0"/>
        <w:spacing w:after="0" w:line="240" w:lineRule="auto"/>
        <w:rPr>
          <w:rFonts w:ascii="Arial" w:eastAsia="Times New Roman" w:hAnsi="Arial" w:cs="Arial"/>
          <w:b/>
          <w:bCs/>
          <w:color w:val="000009"/>
          <w:sz w:val="24"/>
          <w:szCs w:val="24"/>
        </w:rPr>
      </w:pPr>
    </w:p>
    <w:p w:rsidR="00A064C7" w:rsidRPr="00A064C7" w:rsidRDefault="00A064C7" w:rsidP="00A064C7">
      <w:pPr>
        <w:widowControl w:val="0"/>
        <w:spacing w:after="0" w:line="240" w:lineRule="auto"/>
        <w:rPr>
          <w:rFonts w:ascii="Arial" w:eastAsia="Times New Roman" w:hAnsi="Arial" w:cs="Arial"/>
          <w:b/>
          <w:bCs/>
          <w:color w:val="000009"/>
          <w:sz w:val="24"/>
          <w:szCs w:val="24"/>
        </w:rPr>
        <w:sectPr w:rsidR="00A064C7" w:rsidRPr="00A064C7">
          <w:pgSz w:w="16840" w:h="11900" w:orient="landscape"/>
          <w:pgMar w:top="1701" w:right="1134" w:bottom="851" w:left="1134" w:header="539" w:footer="6" w:gutter="0"/>
          <w:cols w:space="720"/>
          <w:docGrid w:linePitch="360"/>
        </w:sectPr>
      </w:pPr>
    </w:p>
    <w:p w:rsidR="00A064C7" w:rsidRPr="00A064C7" w:rsidRDefault="00A064C7" w:rsidP="00A064C7">
      <w:pPr>
        <w:widowControl w:val="0"/>
        <w:spacing w:before="700" w:after="460" w:line="240" w:lineRule="auto"/>
        <w:ind w:left="5318"/>
        <w:contextualSpacing/>
        <w:jc w:val="right"/>
        <w:rPr>
          <w:rFonts w:ascii="Times New Roman" w:eastAsia="Times New Roman" w:hAnsi="Times New Roman" w:cs="Times New Roman"/>
          <w:sz w:val="24"/>
          <w:szCs w:val="24"/>
        </w:rPr>
      </w:pPr>
      <w:r w:rsidRPr="00A064C7">
        <w:rPr>
          <w:rFonts w:ascii="Times New Roman" w:eastAsia="Calibri" w:hAnsi="Times New Roman" w:cs="Times New Roman"/>
          <w:b/>
          <w:sz w:val="24"/>
          <w:szCs w:val="24"/>
        </w:rPr>
        <w:lastRenderedPageBreak/>
        <w:t>Приложение № 5</w:t>
      </w:r>
      <w:r w:rsidRPr="00A064C7">
        <w:rPr>
          <w:rFonts w:ascii="Times New Roman" w:eastAsia="Times New Roman" w:hAnsi="Times New Roman" w:cs="Times New Roman"/>
          <w:sz w:val="24"/>
          <w:szCs w:val="24"/>
        </w:rPr>
        <w:t xml:space="preserve"> </w:t>
      </w:r>
      <w:r w:rsidRPr="00A064C7">
        <w:rPr>
          <w:rFonts w:ascii="Times New Roman" w:eastAsia="Times New Roman" w:hAnsi="Times New Roman" w:cs="Times New Roman"/>
          <w:sz w:val="24"/>
          <w:szCs w:val="24"/>
        </w:rPr>
        <w:br/>
        <w:t>к Административному регламенту предоставления Муниципальной услуги</w:t>
      </w:r>
    </w:p>
    <w:p w:rsidR="009F79F3" w:rsidRDefault="009F79F3" w:rsidP="00A064C7">
      <w:pPr>
        <w:keepNext/>
        <w:keepLines/>
        <w:widowControl w:val="0"/>
        <w:spacing w:after="860" w:line="240" w:lineRule="auto"/>
        <w:jc w:val="center"/>
        <w:outlineLvl w:val="1"/>
        <w:rPr>
          <w:rFonts w:ascii="Times New Roman" w:eastAsia="Times New Roman" w:hAnsi="Times New Roman" w:cs="Times New Roman"/>
          <w:b/>
          <w:bCs/>
          <w:sz w:val="24"/>
          <w:szCs w:val="24"/>
        </w:rPr>
      </w:pPr>
      <w:bookmarkStart w:id="28" w:name="bookmark570"/>
      <w:bookmarkStart w:id="29" w:name="bookmark571"/>
      <w:bookmarkStart w:id="30" w:name="bookmark572"/>
      <w:bookmarkStart w:id="31" w:name="_Toc103862231"/>
      <w:bookmarkStart w:id="32" w:name="_Toc103862266"/>
      <w:bookmarkStart w:id="33" w:name="_Toc103863893"/>
      <w:bookmarkStart w:id="34" w:name="_Toc103877715"/>
    </w:p>
    <w:p w:rsidR="00A064C7" w:rsidRPr="00A064C7" w:rsidRDefault="00A064C7" w:rsidP="00A064C7">
      <w:pPr>
        <w:keepNext/>
        <w:keepLines/>
        <w:widowControl w:val="0"/>
        <w:spacing w:after="860" w:line="240" w:lineRule="auto"/>
        <w:jc w:val="center"/>
        <w:outlineLvl w:val="1"/>
        <w:rPr>
          <w:rFonts w:ascii="Times New Roman" w:eastAsia="Times New Roman" w:hAnsi="Times New Roman" w:cs="Times New Roman"/>
          <w:b/>
          <w:bCs/>
          <w:sz w:val="24"/>
          <w:szCs w:val="24"/>
        </w:rPr>
      </w:pPr>
      <w:r w:rsidRPr="00A064C7">
        <w:rPr>
          <w:rFonts w:ascii="Times New Roman" w:eastAsia="Times New Roman" w:hAnsi="Times New Roman" w:cs="Times New Roman"/>
          <w:b/>
          <w:bCs/>
          <w:sz w:val="24"/>
          <w:szCs w:val="24"/>
        </w:rPr>
        <w:t>График производства земляных работ</w:t>
      </w:r>
      <w:bookmarkEnd w:id="28"/>
      <w:bookmarkEnd w:id="29"/>
      <w:bookmarkEnd w:id="30"/>
      <w:bookmarkEnd w:id="31"/>
      <w:bookmarkEnd w:id="32"/>
      <w:bookmarkEnd w:id="33"/>
      <w:bookmarkEnd w:id="34"/>
    </w:p>
    <w:p w:rsidR="00A064C7" w:rsidRPr="00A064C7" w:rsidRDefault="00A064C7" w:rsidP="00A064C7">
      <w:pPr>
        <w:widowControl w:val="0"/>
        <w:tabs>
          <w:tab w:val="left" w:leader="underscore" w:pos="9322"/>
        </w:tabs>
        <w:spacing w:after="94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 xml:space="preserve">Функциональное назначение объекта: </w:t>
      </w:r>
      <w:r w:rsidRPr="00A064C7">
        <w:rPr>
          <w:rFonts w:ascii="Times New Roman" w:eastAsia="Times New Roman" w:hAnsi="Times New Roman" w:cs="Times New Roman"/>
          <w:sz w:val="24"/>
          <w:szCs w:val="24"/>
        </w:rPr>
        <w:tab/>
      </w:r>
    </w:p>
    <w:p w:rsidR="00A064C7" w:rsidRPr="00A064C7" w:rsidRDefault="00A064C7" w:rsidP="00A064C7">
      <w:pPr>
        <w:widowControl w:val="0"/>
        <w:tabs>
          <w:tab w:val="left" w:leader="underscore" w:pos="9322"/>
        </w:tabs>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Адрес объекта:</w:t>
      </w:r>
      <w:r w:rsidRPr="00A064C7">
        <w:rPr>
          <w:rFonts w:ascii="Times New Roman" w:eastAsia="Times New Roman" w:hAnsi="Times New Roman" w:cs="Times New Roman"/>
          <w:sz w:val="24"/>
          <w:szCs w:val="24"/>
        </w:rPr>
        <w:tab/>
      </w:r>
    </w:p>
    <w:p w:rsidR="00A064C7" w:rsidRPr="00A064C7" w:rsidRDefault="00A064C7" w:rsidP="00A064C7">
      <w:pPr>
        <w:widowControl w:val="0"/>
        <w:spacing w:after="460" w:line="240" w:lineRule="auto"/>
        <w:ind w:left="4160"/>
        <w:rPr>
          <w:rFonts w:ascii="Times New Roman" w:eastAsia="Times New Roman" w:hAnsi="Times New Roman" w:cs="Times New Roman"/>
          <w:sz w:val="24"/>
          <w:szCs w:val="24"/>
        </w:rPr>
      </w:pPr>
      <w:r w:rsidRPr="00A064C7">
        <w:rPr>
          <w:rFonts w:ascii="Times New Roman" w:eastAsia="Calibri" w:hAnsi="Times New Roman" w:cs="Times New Roman"/>
          <w:sz w:val="24"/>
          <w:szCs w:val="24"/>
        </w:rPr>
        <w:t>(адрес проведения земляных работ,</w:t>
      </w:r>
    </w:p>
    <w:p w:rsidR="00A064C7" w:rsidRPr="00A064C7" w:rsidRDefault="00A064C7" w:rsidP="00A064C7">
      <w:pPr>
        <w:widowControl w:val="0"/>
        <w:spacing w:after="0" w:line="240" w:lineRule="auto"/>
        <w:ind w:left="3115"/>
        <w:rPr>
          <w:rFonts w:ascii="Times New Roman" w:eastAsia="Times New Roman" w:hAnsi="Times New Roman" w:cs="Times New Roman"/>
          <w:sz w:val="24"/>
          <w:szCs w:val="24"/>
        </w:rPr>
      </w:pPr>
      <w:r w:rsidRPr="00A064C7">
        <w:rPr>
          <w:rFonts w:ascii="Times New Roman" w:eastAsia="Calibri" w:hAnsi="Times New Roman" w:cs="Times New Roman"/>
          <w:sz w:val="24"/>
          <w:szCs w:val="24"/>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A064C7" w:rsidRPr="00A064C7" w:rsidTr="00E427EA">
        <w:trPr>
          <w:trHeight w:hRule="exact" w:val="1522"/>
          <w:jc w:val="center"/>
        </w:trPr>
        <w:tc>
          <w:tcPr>
            <w:tcW w:w="744" w:type="dxa"/>
            <w:tcBorders>
              <w:top w:val="single" w:sz="4" w:space="0" w:color="auto"/>
              <w:left w:val="single" w:sz="4" w:space="0" w:color="auto"/>
            </w:tcBorders>
            <w:shd w:val="clear" w:color="auto" w:fill="FFFFFF"/>
          </w:tcPr>
          <w:p w:rsidR="00A064C7" w:rsidRPr="00A064C7" w:rsidRDefault="00A064C7" w:rsidP="00A064C7">
            <w:pPr>
              <w:widowControl w:val="0"/>
              <w:spacing w:after="0" w:line="276" w:lineRule="auto"/>
              <w:jc w:val="center"/>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 п/п</w:t>
            </w:r>
          </w:p>
        </w:tc>
        <w:tc>
          <w:tcPr>
            <w:tcW w:w="4344" w:type="dxa"/>
            <w:tcBorders>
              <w:top w:val="single" w:sz="4" w:space="0" w:color="auto"/>
              <w:left w:val="single" w:sz="4" w:space="0" w:color="auto"/>
            </w:tcBorders>
            <w:shd w:val="clear" w:color="auto" w:fill="FFFFFF"/>
            <w:vAlign w:val="center"/>
          </w:tcPr>
          <w:p w:rsidR="00A064C7" w:rsidRPr="00A064C7" w:rsidRDefault="00A064C7" w:rsidP="00A064C7">
            <w:pPr>
              <w:widowControl w:val="0"/>
              <w:spacing w:after="0" w:line="240" w:lineRule="auto"/>
              <w:jc w:val="center"/>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Наименование работ</w:t>
            </w:r>
          </w:p>
        </w:tc>
        <w:tc>
          <w:tcPr>
            <w:tcW w:w="2203" w:type="dxa"/>
            <w:tcBorders>
              <w:top w:val="single" w:sz="4" w:space="0" w:color="auto"/>
              <w:left w:val="single" w:sz="4" w:space="0" w:color="auto"/>
            </w:tcBorders>
            <w:shd w:val="clear" w:color="auto" w:fill="FFFFFF"/>
          </w:tcPr>
          <w:p w:rsidR="00A064C7" w:rsidRPr="00A064C7" w:rsidRDefault="00A064C7" w:rsidP="00A064C7">
            <w:pPr>
              <w:widowControl w:val="0"/>
              <w:spacing w:line="276" w:lineRule="auto"/>
              <w:jc w:val="center"/>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Дата начала работ</w:t>
            </w:r>
          </w:p>
          <w:p w:rsidR="00A064C7" w:rsidRPr="00A064C7" w:rsidRDefault="00A064C7" w:rsidP="00A064C7">
            <w:pPr>
              <w:widowControl w:val="0"/>
              <w:spacing w:after="0" w:line="276"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(день/месяц/год)</w:t>
            </w:r>
          </w:p>
        </w:tc>
        <w:tc>
          <w:tcPr>
            <w:tcW w:w="2213" w:type="dxa"/>
            <w:tcBorders>
              <w:top w:val="single" w:sz="4" w:space="0" w:color="auto"/>
              <w:left w:val="single" w:sz="4" w:space="0" w:color="auto"/>
              <w:right w:val="single" w:sz="4" w:space="0" w:color="auto"/>
            </w:tcBorders>
            <w:shd w:val="clear" w:color="auto" w:fill="FFFFFF"/>
          </w:tcPr>
          <w:p w:rsidR="00A064C7" w:rsidRPr="00A064C7" w:rsidRDefault="00A064C7" w:rsidP="00A064C7">
            <w:pPr>
              <w:widowControl w:val="0"/>
              <w:spacing w:line="276" w:lineRule="auto"/>
              <w:jc w:val="center"/>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Дата окончания работ</w:t>
            </w:r>
          </w:p>
          <w:p w:rsidR="00A064C7" w:rsidRPr="00A064C7" w:rsidRDefault="00A064C7" w:rsidP="00A064C7">
            <w:pPr>
              <w:widowControl w:val="0"/>
              <w:spacing w:after="0" w:line="276"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(день/месяц/год)</w:t>
            </w:r>
          </w:p>
        </w:tc>
      </w:tr>
      <w:tr w:rsidR="00A064C7" w:rsidRPr="00A064C7" w:rsidTr="00E427EA">
        <w:trPr>
          <w:trHeight w:hRule="exact" w:val="581"/>
          <w:jc w:val="center"/>
        </w:trPr>
        <w:tc>
          <w:tcPr>
            <w:tcW w:w="744"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4344"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03"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13" w:type="dxa"/>
            <w:tcBorders>
              <w:top w:val="single" w:sz="4" w:space="0" w:color="auto"/>
              <w:left w:val="single" w:sz="4" w:space="0" w:color="auto"/>
              <w:righ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r>
      <w:tr w:rsidR="00A064C7" w:rsidRPr="00A064C7" w:rsidTr="00E427EA">
        <w:trPr>
          <w:trHeight w:hRule="exact" w:val="581"/>
          <w:jc w:val="center"/>
        </w:trPr>
        <w:tc>
          <w:tcPr>
            <w:tcW w:w="744"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4344"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03"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13" w:type="dxa"/>
            <w:tcBorders>
              <w:top w:val="single" w:sz="4" w:space="0" w:color="auto"/>
              <w:left w:val="single" w:sz="4" w:space="0" w:color="auto"/>
              <w:righ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r>
      <w:tr w:rsidR="00A064C7" w:rsidRPr="00A064C7" w:rsidTr="00E427EA">
        <w:trPr>
          <w:trHeight w:hRule="exact" w:val="576"/>
          <w:jc w:val="center"/>
        </w:trPr>
        <w:tc>
          <w:tcPr>
            <w:tcW w:w="744"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4344"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03"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13" w:type="dxa"/>
            <w:tcBorders>
              <w:top w:val="single" w:sz="4" w:space="0" w:color="auto"/>
              <w:left w:val="single" w:sz="4" w:space="0" w:color="auto"/>
              <w:righ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r>
      <w:tr w:rsidR="00A064C7" w:rsidRPr="00A064C7" w:rsidTr="00E427EA">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4344" w:type="dxa"/>
            <w:tcBorders>
              <w:top w:val="single" w:sz="4" w:space="0" w:color="auto"/>
              <w:left w:val="single" w:sz="4" w:space="0" w:color="auto"/>
              <w:bottom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03" w:type="dxa"/>
            <w:tcBorders>
              <w:top w:val="single" w:sz="4" w:space="0" w:color="auto"/>
              <w:left w:val="single" w:sz="4" w:space="0" w:color="auto"/>
              <w:bottom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r>
    </w:tbl>
    <w:p w:rsidR="00A064C7" w:rsidRPr="00A064C7" w:rsidRDefault="00A064C7" w:rsidP="00A064C7">
      <w:pPr>
        <w:suppressAutoHyphens/>
        <w:spacing w:after="799" w:line="1" w:lineRule="exact"/>
        <w:rPr>
          <w:rFonts w:ascii="Times New Roman" w:eastAsia="Times New Roman" w:hAnsi="Times New Roman" w:cs="Times New Roman"/>
          <w:sz w:val="24"/>
          <w:szCs w:val="24"/>
          <w:lang w:eastAsia="ar-SA"/>
        </w:rPr>
      </w:pPr>
    </w:p>
    <w:p w:rsidR="00A064C7" w:rsidRPr="00A064C7" w:rsidRDefault="00A064C7" w:rsidP="00A064C7">
      <w:pPr>
        <w:widowControl w:val="0"/>
        <w:tabs>
          <w:tab w:val="left" w:leader="underscore" w:pos="9322"/>
        </w:tabs>
        <w:spacing w:after="0" w:line="240" w:lineRule="auto"/>
        <w:jc w:val="both"/>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Исполнитель работ</w:t>
      </w:r>
      <w:r w:rsidRPr="00A064C7">
        <w:rPr>
          <w:rFonts w:ascii="Times New Roman" w:eastAsia="Times New Roman" w:hAnsi="Times New Roman" w:cs="Times New Roman"/>
          <w:sz w:val="24"/>
          <w:szCs w:val="24"/>
        </w:rPr>
        <w:tab/>
      </w:r>
    </w:p>
    <w:p w:rsidR="00A064C7" w:rsidRPr="00A064C7" w:rsidRDefault="00A064C7" w:rsidP="00A064C7">
      <w:pPr>
        <w:widowControl w:val="0"/>
        <w:spacing w:after="0" w:line="240" w:lineRule="auto"/>
        <w:jc w:val="center"/>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(должность, подпись, расшифровка подписи)</w:t>
      </w:r>
    </w:p>
    <w:p w:rsidR="00A064C7" w:rsidRPr="00A064C7" w:rsidRDefault="00A064C7" w:rsidP="00A064C7">
      <w:pPr>
        <w:widowControl w:val="0"/>
        <w:spacing w:after="0" w:line="240" w:lineRule="auto"/>
        <w:jc w:val="both"/>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М.П.</w:t>
      </w:r>
    </w:p>
    <w:p w:rsidR="00A064C7" w:rsidRPr="00A064C7" w:rsidRDefault="00A064C7" w:rsidP="00A064C7">
      <w:pPr>
        <w:widowControl w:val="0"/>
        <w:tabs>
          <w:tab w:val="left" w:pos="6979"/>
          <w:tab w:val="left" w:leader="underscore" w:pos="7301"/>
          <w:tab w:val="left" w:leader="underscore" w:pos="9094"/>
        </w:tabs>
        <w:spacing w:after="460" w:line="240" w:lineRule="auto"/>
        <w:jc w:val="both"/>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(при наличии)</w:t>
      </w:r>
      <w:r w:rsidRPr="00A064C7">
        <w:rPr>
          <w:rFonts w:ascii="Times New Roman" w:eastAsia="Times New Roman" w:hAnsi="Times New Roman" w:cs="Times New Roman"/>
          <w:sz w:val="24"/>
          <w:szCs w:val="24"/>
        </w:rPr>
        <w:tab/>
        <w:t>"</w:t>
      </w:r>
      <w:r w:rsidRPr="00A064C7">
        <w:rPr>
          <w:rFonts w:ascii="Times New Roman" w:eastAsia="Times New Roman" w:hAnsi="Times New Roman" w:cs="Times New Roman"/>
          <w:sz w:val="24"/>
          <w:szCs w:val="24"/>
        </w:rPr>
        <w:tab/>
        <w:t>"20</w:t>
      </w:r>
      <w:r w:rsidRPr="00A064C7">
        <w:rPr>
          <w:rFonts w:ascii="Times New Roman" w:eastAsia="Times New Roman" w:hAnsi="Times New Roman" w:cs="Times New Roman"/>
          <w:sz w:val="24"/>
          <w:szCs w:val="24"/>
        </w:rPr>
        <w:tab/>
        <w:t>г.</w:t>
      </w:r>
    </w:p>
    <w:p w:rsidR="00A064C7" w:rsidRPr="00A064C7" w:rsidRDefault="00A064C7" w:rsidP="00A064C7">
      <w:pPr>
        <w:widowControl w:val="0"/>
        <w:tabs>
          <w:tab w:val="left" w:leader="underscore" w:pos="9322"/>
        </w:tabs>
        <w:spacing w:after="0" w:line="240" w:lineRule="auto"/>
        <w:jc w:val="both"/>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Заказчик (при наличии)</w:t>
      </w:r>
      <w:r w:rsidRPr="00A064C7">
        <w:rPr>
          <w:rFonts w:ascii="Times New Roman" w:eastAsia="Times New Roman" w:hAnsi="Times New Roman" w:cs="Times New Roman"/>
          <w:sz w:val="24"/>
          <w:szCs w:val="24"/>
        </w:rPr>
        <w:tab/>
      </w:r>
    </w:p>
    <w:p w:rsidR="00A064C7" w:rsidRPr="00A064C7" w:rsidRDefault="00A064C7" w:rsidP="00A064C7">
      <w:pPr>
        <w:widowControl w:val="0"/>
        <w:spacing w:after="0" w:line="240" w:lineRule="auto"/>
        <w:jc w:val="center"/>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(должность, подпись, расшифровка подписи)</w:t>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М.П.</w:t>
      </w:r>
    </w:p>
    <w:p w:rsidR="00A064C7" w:rsidRPr="00A064C7" w:rsidRDefault="00A064C7" w:rsidP="00A064C7">
      <w:pPr>
        <w:widowControl w:val="0"/>
        <w:tabs>
          <w:tab w:val="left" w:pos="6979"/>
        </w:tabs>
        <w:spacing w:after="640" w:line="240" w:lineRule="auto"/>
        <w:rPr>
          <w:rFonts w:ascii="Arial" w:eastAsia="Times New Roman" w:hAnsi="Arial" w:cs="Arial"/>
          <w:sz w:val="24"/>
          <w:szCs w:val="24"/>
        </w:rPr>
      </w:pPr>
      <w:r w:rsidRPr="00A064C7">
        <w:rPr>
          <w:rFonts w:ascii="Times New Roman" w:eastAsia="Times New Roman" w:hAnsi="Times New Roman" w:cs="Times New Roman"/>
          <w:sz w:val="24"/>
          <w:szCs w:val="24"/>
        </w:rPr>
        <w:t>(при наличии)</w:t>
      </w:r>
      <w:r w:rsidRPr="00A064C7">
        <w:rPr>
          <w:rFonts w:ascii="Times New Roman" w:eastAsia="Times New Roman" w:hAnsi="Times New Roman" w:cs="Times New Roman"/>
          <w:sz w:val="24"/>
          <w:szCs w:val="24"/>
        </w:rPr>
        <w:tab/>
        <w:t>" "20______________г.</w:t>
      </w:r>
      <w:r w:rsidRPr="00A064C7">
        <w:rPr>
          <w:rFonts w:ascii="Arial" w:eastAsia="Times New Roman" w:hAnsi="Arial" w:cs="Arial"/>
          <w:sz w:val="24"/>
          <w:szCs w:val="24"/>
        </w:rPr>
        <w:br w:type="page"/>
      </w:r>
    </w:p>
    <w:p w:rsidR="00A064C7" w:rsidRPr="00A064C7" w:rsidRDefault="00A064C7" w:rsidP="00A064C7">
      <w:pPr>
        <w:widowControl w:val="0"/>
        <w:spacing w:before="700" w:after="460" w:line="240" w:lineRule="auto"/>
        <w:ind w:left="5318"/>
        <w:contextualSpacing/>
        <w:jc w:val="right"/>
        <w:rPr>
          <w:rFonts w:ascii="Times New Roman" w:eastAsia="Times New Roman" w:hAnsi="Times New Roman" w:cs="Times New Roman"/>
          <w:sz w:val="24"/>
          <w:szCs w:val="24"/>
        </w:rPr>
      </w:pPr>
      <w:r w:rsidRPr="00A064C7">
        <w:rPr>
          <w:rFonts w:ascii="Times New Roman" w:eastAsia="Calibri" w:hAnsi="Times New Roman" w:cs="Times New Roman"/>
          <w:sz w:val="24"/>
          <w:szCs w:val="24"/>
        </w:rPr>
        <w:lastRenderedPageBreak/>
        <w:t>Приложение № 6</w:t>
      </w:r>
      <w:r w:rsidRPr="00A064C7">
        <w:rPr>
          <w:rFonts w:ascii="Times New Roman" w:eastAsia="Times New Roman" w:hAnsi="Times New Roman" w:cs="Times New Roman"/>
          <w:sz w:val="24"/>
          <w:szCs w:val="24"/>
        </w:rPr>
        <w:br/>
        <w:t>к Административному регламенту предоставления Муниципальной услуги</w:t>
      </w:r>
    </w:p>
    <w:p w:rsidR="00A064C7" w:rsidRPr="00A064C7" w:rsidRDefault="00A064C7" w:rsidP="00A064C7">
      <w:pPr>
        <w:widowControl w:val="0"/>
        <w:spacing w:after="220" w:line="240" w:lineRule="auto"/>
        <w:ind w:firstLine="720"/>
        <w:rPr>
          <w:ins w:id="35" w:author="Колесникова Елена Александровна" w:date="2022-05-04T13:46:00Z"/>
          <w:rFonts w:ascii="Arial" w:eastAsia="Times New Roman" w:hAnsi="Arial" w:cs="Arial"/>
          <w:b/>
          <w:bCs/>
          <w:sz w:val="24"/>
          <w:szCs w:val="24"/>
        </w:rPr>
      </w:pPr>
    </w:p>
    <w:p w:rsidR="00A064C7" w:rsidRPr="00A064C7" w:rsidRDefault="00A064C7" w:rsidP="00A064C7">
      <w:pPr>
        <w:widowControl w:val="0"/>
        <w:spacing w:after="220" w:line="240" w:lineRule="auto"/>
        <w:ind w:firstLine="720"/>
        <w:outlineLvl w:val="1"/>
        <w:rPr>
          <w:rFonts w:ascii="Times New Roman" w:eastAsia="Times New Roman" w:hAnsi="Times New Roman" w:cs="Times New Roman"/>
          <w:sz w:val="24"/>
          <w:szCs w:val="24"/>
        </w:rPr>
      </w:pPr>
      <w:bookmarkStart w:id="36" w:name="_Toc103877716"/>
      <w:r w:rsidRPr="00A064C7">
        <w:rPr>
          <w:rFonts w:ascii="Times New Roman" w:eastAsia="Calibri" w:hAnsi="Times New Roman" w:cs="Times New Roman"/>
          <w:b/>
          <w:bCs/>
          <w:sz w:val="24"/>
          <w:szCs w:val="24"/>
        </w:rPr>
        <w:t>Форма акта о завершении земляных работ и выполненном благоустройстве</w:t>
      </w:r>
      <w:bookmarkEnd w:id="36"/>
    </w:p>
    <w:p w:rsidR="00A064C7" w:rsidRPr="00A064C7" w:rsidRDefault="00A064C7" w:rsidP="00A064C7">
      <w:pPr>
        <w:widowControl w:val="0"/>
        <w:spacing w:after="480" w:line="240" w:lineRule="auto"/>
        <w:jc w:val="center"/>
        <w:rPr>
          <w:rFonts w:ascii="Times New Roman" w:eastAsia="Times New Roman" w:hAnsi="Times New Roman" w:cs="Times New Roman"/>
          <w:sz w:val="24"/>
          <w:szCs w:val="24"/>
        </w:rPr>
      </w:pPr>
      <w:r w:rsidRPr="00A064C7">
        <w:rPr>
          <w:rFonts w:ascii="Times New Roman" w:eastAsia="Calibri" w:hAnsi="Times New Roman" w:cs="Times New Roman"/>
          <w:b/>
          <w:bCs/>
          <w:sz w:val="24"/>
          <w:szCs w:val="24"/>
        </w:rPr>
        <w:t>АКТ</w:t>
      </w:r>
      <w:r w:rsidRPr="00A064C7">
        <w:rPr>
          <w:rFonts w:ascii="Times New Roman" w:eastAsia="Calibri" w:hAnsi="Times New Roman" w:cs="Times New Roman"/>
          <w:b/>
          <w:bCs/>
          <w:sz w:val="24"/>
          <w:szCs w:val="24"/>
        </w:rPr>
        <w:br/>
        <w:t>о завершении земляных работ и выполненном благоустройстве</w:t>
      </w:r>
      <w:r w:rsidRPr="00A064C7">
        <w:rPr>
          <w:rFonts w:ascii="Times New Roman" w:eastAsia="Calibri" w:hAnsi="Times New Roman" w:cs="Times New Roman"/>
          <w:b/>
          <w:bCs/>
          <w:sz w:val="24"/>
          <w:szCs w:val="24"/>
          <w:vertAlign w:val="superscript"/>
        </w:rPr>
        <w:footnoteReference w:id="1"/>
      </w:r>
    </w:p>
    <w:p w:rsidR="00A064C7" w:rsidRPr="00A064C7" w:rsidRDefault="00A064C7" w:rsidP="00A064C7">
      <w:pPr>
        <w:widowControl w:val="0"/>
        <w:spacing w:after="0" w:line="240" w:lineRule="auto"/>
        <w:ind w:firstLine="960"/>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(организация, предприятие/ФИО, производитель работ)</w:t>
      </w:r>
    </w:p>
    <w:p w:rsidR="00A064C7" w:rsidRPr="00A064C7" w:rsidRDefault="00A064C7" w:rsidP="00A064C7">
      <w:pPr>
        <w:widowControl w:val="0"/>
        <w:tabs>
          <w:tab w:val="left" w:leader="underscore" w:pos="8981"/>
        </w:tabs>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адрес:</w:t>
      </w:r>
      <w:r w:rsidRPr="00A064C7">
        <w:rPr>
          <w:rFonts w:ascii="Times New Roman" w:eastAsia="Times New Roman" w:hAnsi="Times New Roman" w:cs="Times New Roman"/>
          <w:sz w:val="24"/>
          <w:szCs w:val="24"/>
        </w:rPr>
        <w:tab/>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Земляные работы производились по адресу:</w:t>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Разрешение на производство земляных работ N от</w:t>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Комиссия в составе:</w:t>
      </w:r>
    </w:p>
    <w:p w:rsidR="00A064C7" w:rsidRPr="00A064C7" w:rsidRDefault="00A064C7" w:rsidP="00A064C7">
      <w:pPr>
        <w:widowControl w:val="0"/>
        <w:pBdr>
          <w:bottom w:val="single" w:sz="4" w:space="0" w:color="auto"/>
        </w:pBdr>
        <w:spacing w:after="22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представителя организации, производящей земляные работы (подрядчика)</w:t>
      </w:r>
    </w:p>
    <w:p w:rsidR="00A064C7" w:rsidRPr="00A064C7" w:rsidRDefault="00A064C7" w:rsidP="00A064C7">
      <w:pPr>
        <w:widowControl w:val="0"/>
        <w:spacing w:after="0" w:line="240" w:lineRule="auto"/>
        <w:ind w:left="1800"/>
        <w:jc w:val="both"/>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(Ф.И.О., должность)</w:t>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представителя организации, выполнившей благоустройство</w:t>
      </w:r>
    </w:p>
    <w:p w:rsidR="00A064C7" w:rsidRPr="00A064C7" w:rsidRDefault="00A064C7" w:rsidP="00A064C7">
      <w:pPr>
        <w:widowControl w:val="0"/>
        <w:pBdr>
          <w:bottom w:val="single" w:sz="4" w:space="0" w:color="auto"/>
        </w:pBdr>
        <w:spacing w:after="220" w:line="240" w:lineRule="auto"/>
        <w:ind w:left="3420"/>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(Ф.И.О., должность)</w:t>
      </w:r>
    </w:p>
    <w:p w:rsidR="00A064C7" w:rsidRPr="00A064C7" w:rsidRDefault="00A064C7" w:rsidP="00A064C7">
      <w:pPr>
        <w:widowControl w:val="0"/>
        <w:tabs>
          <w:tab w:val="left" w:leader="underscore" w:pos="8981"/>
        </w:tabs>
        <w:spacing w:after="0" w:line="233"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представителя управляющей организации или жилищно-эксплуатационной организации</w:t>
      </w:r>
      <w:r w:rsidRPr="00A064C7">
        <w:rPr>
          <w:rFonts w:ascii="Times New Roman" w:eastAsia="Times New Roman" w:hAnsi="Times New Roman" w:cs="Times New Roman"/>
          <w:sz w:val="24"/>
          <w:szCs w:val="24"/>
        </w:rPr>
        <w:tab/>
      </w:r>
    </w:p>
    <w:p w:rsidR="00A064C7" w:rsidRPr="00A064C7" w:rsidRDefault="00A064C7" w:rsidP="00A064C7">
      <w:pPr>
        <w:widowControl w:val="0"/>
        <w:spacing w:after="220" w:line="233" w:lineRule="auto"/>
        <w:ind w:left="1800"/>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(Ф.И.О., должность)</w:t>
      </w:r>
    </w:p>
    <w:p w:rsidR="00A064C7" w:rsidRPr="00A064C7" w:rsidRDefault="00A064C7" w:rsidP="00A064C7">
      <w:pPr>
        <w:widowControl w:val="0"/>
        <w:tabs>
          <w:tab w:val="left" w:leader="underscore" w:pos="3950"/>
          <w:tab w:val="left" w:leader="underscore" w:pos="5544"/>
        </w:tabs>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произвела освидетельствование территории, на которой производились земляные и благоустроительные работы, на "</w:t>
      </w:r>
      <w:r w:rsidRPr="00A064C7">
        <w:rPr>
          <w:rFonts w:ascii="Times New Roman" w:eastAsia="Times New Roman" w:hAnsi="Times New Roman" w:cs="Times New Roman"/>
          <w:sz w:val="24"/>
          <w:szCs w:val="24"/>
        </w:rPr>
        <w:tab/>
        <w:t>"20</w:t>
      </w:r>
      <w:r w:rsidRPr="00A064C7">
        <w:rPr>
          <w:rFonts w:ascii="Times New Roman" w:eastAsia="Times New Roman" w:hAnsi="Times New Roman" w:cs="Times New Roman"/>
          <w:sz w:val="24"/>
          <w:szCs w:val="24"/>
        </w:rPr>
        <w:tab/>
        <w:t>г. и составила настоящий</w:t>
      </w:r>
    </w:p>
    <w:p w:rsidR="00A064C7" w:rsidRPr="00A064C7" w:rsidRDefault="00A064C7" w:rsidP="00A064C7">
      <w:pPr>
        <w:widowControl w:val="0"/>
        <w:pBdr>
          <w:bottom w:val="single" w:sz="4" w:space="0" w:color="auto"/>
        </w:pBdr>
        <w:spacing w:after="54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акт на предмет выполнения благоустроительных работ в полном объеме</w:t>
      </w:r>
    </w:p>
    <w:p w:rsidR="00A064C7" w:rsidRPr="00A064C7" w:rsidRDefault="00A064C7" w:rsidP="00A064C7">
      <w:pPr>
        <w:widowControl w:val="0"/>
        <w:spacing w:after="22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Представитель организации, производившей земляные работы (подрядчик),</w:t>
      </w:r>
    </w:p>
    <w:p w:rsidR="00A064C7" w:rsidRPr="00A064C7" w:rsidRDefault="00A064C7" w:rsidP="00A064C7">
      <w:pPr>
        <w:widowControl w:val="0"/>
        <w:pBdr>
          <w:top w:val="single" w:sz="4" w:space="0" w:color="auto"/>
          <w:bottom w:val="single" w:sz="4" w:space="0" w:color="auto"/>
        </w:pBdr>
        <w:spacing w:after="0" w:line="240" w:lineRule="auto"/>
        <w:ind w:left="6900"/>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(подпись)</w:t>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Представитель организации, выполнившей благоустройство,</w:t>
      </w:r>
    </w:p>
    <w:p w:rsidR="00A064C7" w:rsidRPr="00A064C7" w:rsidRDefault="00A064C7" w:rsidP="00A064C7">
      <w:pPr>
        <w:widowControl w:val="0"/>
        <w:spacing w:after="0" w:line="240" w:lineRule="auto"/>
        <w:ind w:right="2080"/>
        <w:jc w:val="right"/>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(подпись)</w:t>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 xml:space="preserve">Представитель владельца объекта благоустройства, управляющей организации или жилищно-эксплуатационной организации </w:t>
      </w:r>
    </w:p>
    <w:p w:rsidR="00A064C7" w:rsidRPr="00A064C7" w:rsidRDefault="00A064C7" w:rsidP="00A064C7">
      <w:pPr>
        <w:widowControl w:val="0"/>
        <w:spacing w:after="0" w:line="223" w:lineRule="auto"/>
        <w:ind w:right="2020"/>
        <w:jc w:val="right"/>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(подпись)</w:t>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Calibri" w:hAnsi="Times New Roman" w:cs="Times New Roman"/>
          <w:sz w:val="24"/>
          <w:szCs w:val="24"/>
        </w:rPr>
        <w:t>Приложение:</w:t>
      </w:r>
    </w:p>
    <w:p w:rsidR="00A064C7" w:rsidRPr="00A064C7" w:rsidRDefault="00A064C7" w:rsidP="00A064C7">
      <w:pPr>
        <w:widowControl w:val="0"/>
        <w:numPr>
          <w:ilvl w:val="0"/>
          <w:numId w:val="16"/>
        </w:numPr>
        <w:tabs>
          <w:tab w:val="left" w:pos="253"/>
        </w:tabs>
        <w:suppressAutoHyphens/>
        <w:spacing w:after="0" w:line="240" w:lineRule="auto"/>
        <w:rPr>
          <w:rFonts w:ascii="Times New Roman" w:eastAsia="Times New Roman" w:hAnsi="Times New Roman" w:cs="Times New Roman"/>
          <w:sz w:val="24"/>
          <w:szCs w:val="24"/>
        </w:rPr>
      </w:pPr>
      <w:bookmarkStart w:id="37" w:name="bookmark573"/>
      <w:bookmarkEnd w:id="37"/>
      <w:r w:rsidRPr="00A064C7">
        <w:rPr>
          <w:rFonts w:ascii="Times New Roman" w:eastAsia="Calibri" w:hAnsi="Times New Roman" w:cs="Times New Roman"/>
          <w:sz w:val="24"/>
          <w:szCs w:val="24"/>
        </w:rPr>
        <w:t>Материалы фотофиксации выполненных работ</w:t>
      </w:r>
    </w:p>
    <w:p w:rsidR="00A064C7" w:rsidRPr="00A064C7" w:rsidRDefault="00A064C7" w:rsidP="00A064C7">
      <w:pPr>
        <w:widowControl w:val="0"/>
        <w:numPr>
          <w:ilvl w:val="0"/>
          <w:numId w:val="16"/>
        </w:numPr>
        <w:tabs>
          <w:tab w:val="left" w:pos="262"/>
        </w:tabs>
        <w:suppressAutoHyphens/>
        <w:spacing w:after="220" w:line="240" w:lineRule="auto"/>
        <w:rPr>
          <w:rFonts w:ascii="Times New Roman" w:eastAsia="Times New Roman" w:hAnsi="Times New Roman" w:cs="Times New Roman"/>
          <w:sz w:val="24"/>
          <w:szCs w:val="24"/>
        </w:rPr>
      </w:pPr>
      <w:bookmarkStart w:id="38" w:name="bookmark574"/>
      <w:bookmarkEnd w:id="38"/>
      <w:r w:rsidRPr="00A064C7">
        <w:rPr>
          <w:rFonts w:ascii="Times New Roman" w:eastAsia="Calibri" w:hAnsi="Times New Roman" w:cs="Times New Roman"/>
          <w:sz w:val="24"/>
          <w:szCs w:val="24"/>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A064C7">
        <w:rPr>
          <w:rFonts w:ascii="Times New Roman" w:eastAsia="Calibri" w:hAnsi="Times New Roman" w:cs="Times New Roman"/>
          <w:sz w:val="24"/>
          <w:szCs w:val="24"/>
          <w:vertAlign w:val="superscript"/>
        </w:rPr>
        <w:footnoteReference w:id="2"/>
      </w:r>
      <w:r w:rsidRPr="00A064C7">
        <w:rPr>
          <w:rFonts w:ascii="Times New Roman" w:eastAsia="Calibri" w:hAnsi="Times New Roman" w:cs="Times New Roman"/>
          <w:sz w:val="24"/>
          <w:szCs w:val="24"/>
        </w:rPr>
        <w:t>.</w:t>
      </w:r>
    </w:p>
    <w:p w:rsidR="00A064C7" w:rsidRPr="00A064C7" w:rsidRDefault="00A064C7" w:rsidP="00A064C7">
      <w:pPr>
        <w:widowControl w:val="0"/>
        <w:spacing w:after="480" w:line="240" w:lineRule="auto"/>
        <w:ind w:left="5480" w:right="420"/>
        <w:jc w:val="right"/>
        <w:rPr>
          <w:rFonts w:ascii="Arial" w:eastAsia="Times New Roman" w:hAnsi="Arial" w:cs="Arial"/>
          <w:sz w:val="24"/>
          <w:szCs w:val="24"/>
        </w:rPr>
      </w:pPr>
    </w:p>
    <w:p w:rsidR="00A064C7" w:rsidRPr="00A064C7" w:rsidRDefault="00A064C7" w:rsidP="00A064C7">
      <w:pPr>
        <w:widowControl w:val="0"/>
        <w:spacing w:after="480" w:line="240" w:lineRule="auto"/>
        <w:ind w:left="5480" w:right="420"/>
        <w:jc w:val="right"/>
        <w:rPr>
          <w:rFonts w:ascii="Arial" w:eastAsia="Times New Roman" w:hAnsi="Arial" w:cs="Arial"/>
          <w:sz w:val="24"/>
          <w:szCs w:val="24"/>
        </w:rPr>
      </w:pPr>
    </w:p>
    <w:p w:rsidR="00A064C7" w:rsidRPr="00A064C7" w:rsidRDefault="00A064C7" w:rsidP="00A064C7">
      <w:pPr>
        <w:widowControl w:val="0"/>
        <w:spacing w:before="700" w:after="460" w:line="240" w:lineRule="auto"/>
        <w:ind w:left="5318"/>
        <w:contextualSpacing/>
        <w:jc w:val="right"/>
        <w:rPr>
          <w:rFonts w:ascii="Times New Roman" w:eastAsia="Times New Roman" w:hAnsi="Times New Roman" w:cs="Times New Roman"/>
          <w:sz w:val="24"/>
          <w:szCs w:val="24"/>
        </w:rPr>
      </w:pPr>
      <w:r w:rsidRPr="00A064C7">
        <w:rPr>
          <w:rFonts w:ascii="Times New Roman" w:eastAsia="Calibri" w:hAnsi="Times New Roman" w:cs="Times New Roman"/>
          <w:sz w:val="24"/>
          <w:szCs w:val="24"/>
        </w:rPr>
        <w:t>Приложение № 7</w:t>
      </w:r>
      <w:r w:rsidRPr="00A064C7">
        <w:rPr>
          <w:rFonts w:ascii="Times New Roman" w:eastAsia="Times New Roman" w:hAnsi="Times New Roman" w:cs="Times New Roman"/>
          <w:sz w:val="24"/>
          <w:szCs w:val="24"/>
        </w:rPr>
        <w:t xml:space="preserve"> </w:t>
      </w:r>
      <w:r w:rsidRPr="00A064C7">
        <w:rPr>
          <w:rFonts w:ascii="Times New Roman" w:eastAsia="Times New Roman" w:hAnsi="Times New Roman" w:cs="Times New Roman"/>
          <w:sz w:val="24"/>
          <w:szCs w:val="24"/>
        </w:rPr>
        <w:br/>
        <w:t>к  Административному регламенту предоставления Муниципальной услуги</w:t>
      </w:r>
    </w:p>
    <w:p w:rsidR="00A064C7" w:rsidRPr="00A064C7" w:rsidRDefault="00A064C7" w:rsidP="00A064C7">
      <w:pPr>
        <w:suppressAutoHyphens/>
        <w:spacing w:after="0" w:line="276" w:lineRule="auto"/>
        <w:ind w:right="709"/>
        <w:jc w:val="center"/>
        <w:outlineLvl w:val="1"/>
        <w:rPr>
          <w:rFonts w:ascii="Times New Roman" w:eastAsia="Times New Roman" w:hAnsi="Times New Roman" w:cs="Times New Roman"/>
          <w:b/>
          <w:bCs/>
          <w:sz w:val="24"/>
          <w:szCs w:val="24"/>
          <w:lang w:eastAsia="ar-SA"/>
        </w:rPr>
      </w:pPr>
      <w:bookmarkStart w:id="39" w:name="_Toc103877717"/>
      <w:r w:rsidRPr="00A064C7">
        <w:rPr>
          <w:rFonts w:ascii="Times New Roman" w:eastAsia="Calibri" w:hAnsi="Times New Roman" w:cs="Times New Roman"/>
          <w:b/>
          <w:bCs/>
          <w:sz w:val="24"/>
          <w:szCs w:val="24"/>
          <w:lang w:eastAsia="ar-SA"/>
        </w:rPr>
        <w:t>Форма</w:t>
      </w:r>
      <w:r w:rsidRPr="00A064C7">
        <w:rPr>
          <w:rFonts w:ascii="Times New Roman" w:eastAsia="Calibri" w:hAnsi="Times New Roman" w:cs="Times New Roman"/>
          <w:b/>
          <w:bCs/>
          <w:sz w:val="24"/>
          <w:szCs w:val="24"/>
          <w:lang w:eastAsia="ar-SA"/>
        </w:rPr>
        <w:br/>
        <w:t>решения о закрытии разрешения на осуществление земляных работ</w:t>
      </w:r>
      <w:bookmarkEnd w:id="39"/>
    </w:p>
    <w:p w:rsidR="00A064C7" w:rsidRPr="00A064C7" w:rsidRDefault="00A064C7" w:rsidP="00A064C7">
      <w:pPr>
        <w:spacing w:after="0" w:line="360" w:lineRule="auto"/>
        <w:ind w:firstLine="709"/>
        <w:jc w:val="both"/>
        <w:rPr>
          <w:rFonts w:ascii="Times New Roman" w:eastAsia="Times New Roman" w:hAnsi="Times New Roman" w:cs="Times New Roman"/>
          <w:color w:val="000000"/>
          <w:sz w:val="24"/>
          <w:szCs w:val="24"/>
        </w:rPr>
      </w:pP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u w:val="single"/>
          <w:lang w:eastAsia="ar-SA"/>
        </w:rPr>
      </w:pPr>
      <w:r w:rsidRPr="00A064C7">
        <w:rPr>
          <w:rFonts w:ascii="Times New Roman" w:eastAsia="Calibri" w:hAnsi="Times New Roman" w:cs="Times New Roman"/>
          <w:bCs/>
          <w:sz w:val="24"/>
          <w:szCs w:val="24"/>
          <w:u w:val="single"/>
          <w:lang w:eastAsia="ar-SA"/>
        </w:rPr>
        <w:t>__________________________________________________________________</w:t>
      </w: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Calibri" w:hAnsi="Times New Roman" w:cs="Times New Roman"/>
          <w:bCs/>
          <w:sz w:val="24"/>
          <w:szCs w:val="24"/>
          <w:lang w:eastAsia="ar-SA"/>
        </w:rPr>
        <w:t>наименование уполномоченного на предоставление услуги</w:t>
      </w:r>
    </w:p>
    <w:p w:rsidR="00A064C7" w:rsidRPr="00A064C7" w:rsidRDefault="00A064C7" w:rsidP="00A064C7">
      <w:pPr>
        <w:suppressAutoHyphens/>
        <w:spacing w:after="0" w:line="240" w:lineRule="auto"/>
        <w:jc w:val="right"/>
        <w:rPr>
          <w:rFonts w:ascii="Times New Roman" w:eastAsia="Times New Roman" w:hAnsi="Times New Roman" w:cs="Times New Roman"/>
          <w:bCs/>
          <w:sz w:val="24"/>
          <w:szCs w:val="24"/>
          <w:lang w:eastAsia="ar-SA"/>
        </w:rPr>
      </w:pPr>
    </w:p>
    <w:p w:rsidR="00A064C7" w:rsidRPr="00A064C7" w:rsidRDefault="00A064C7" w:rsidP="00A064C7">
      <w:pPr>
        <w:suppressAutoHyphens/>
        <w:spacing w:after="0" w:line="240" w:lineRule="auto"/>
        <w:ind w:left="5103"/>
        <w:rPr>
          <w:rFonts w:ascii="Times New Roman" w:eastAsia="Times New Roman" w:hAnsi="Times New Roman" w:cs="Times New Roman"/>
          <w:bCs/>
          <w:vanish/>
          <w:sz w:val="24"/>
          <w:szCs w:val="24"/>
          <w:u w:val="single"/>
          <w:lang w:eastAsia="ar-SA"/>
        </w:rPr>
      </w:pPr>
      <w:r w:rsidRPr="00A064C7">
        <w:rPr>
          <w:rFonts w:ascii="Times New Roman" w:eastAsia="Calibri" w:hAnsi="Times New Roman" w:cs="Times New Roman"/>
          <w:bCs/>
          <w:sz w:val="24"/>
          <w:szCs w:val="24"/>
          <w:lang w:eastAsia="ar-SA"/>
        </w:rPr>
        <w:t xml:space="preserve">Кому: </w:t>
      </w:r>
      <w:r w:rsidRPr="00A064C7">
        <w:rPr>
          <w:rFonts w:ascii="Times New Roman" w:eastAsia="Calibri" w:hAnsi="Times New Roman" w:cs="Times New Roman"/>
          <w:bCs/>
          <w:sz w:val="24"/>
          <w:szCs w:val="24"/>
          <w:u w:val="single"/>
          <w:lang w:eastAsia="ar-SA"/>
        </w:rPr>
        <w:t xml:space="preserve">_______________________                             </w:t>
      </w:r>
      <w:r w:rsidRPr="00A064C7">
        <w:rPr>
          <w:rFonts w:ascii="Times New Roman" w:eastAsia="Calibri" w:hAnsi="Times New Roman" w:cs="Times New Roman"/>
          <w:bCs/>
          <w:vanish/>
          <w:sz w:val="24"/>
          <w:szCs w:val="24"/>
          <w:u w:val="single"/>
          <w:lang w:eastAsia="ar-SA"/>
        </w:rPr>
        <w:t>;</w:t>
      </w:r>
    </w:p>
    <w:p w:rsidR="00A064C7" w:rsidRPr="00A064C7" w:rsidRDefault="00A064C7" w:rsidP="00A064C7">
      <w:pPr>
        <w:suppressAutoHyphens/>
        <w:spacing w:after="0" w:line="240" w:lineRule="auto"/>
        <w:ind w:left="5103"/>
        <w:rPr>
          <w:rFonts w:ascii="Times New Roman" w:eastAsia="Times New Roman" w:hAnsi="Times New Roman" w:cs="Times New Roman"/>
          <w:bCs/>
          <w:sz w:val="24"/>
          <w:szCs w:val="24"/>
          <w:lang w:eastAsia="ar-SA"/>
        </w:rPr>
      </w:pPr>
    </w:p>
    <w:p w:rsidR="00A064C7" w:rsidRPr="00A064C7" w:rsidRDefault="00A064C7" w:rsidP="00A064C7">
      <w:pPr>
        <w:suppressAutoHyphens/>
        <w:spacing w:after="0" w:line="240" w:lineRule="auto"/>
        <w:ind w:left="5103"/>
        <w:rPr>
          <w:rFonts w:ascii="Times New Roman" w:eastAsia="Times New Roman" w:hAnsi="Times New Roman" w:cs="Times New Roman"/>
          <w:bCs/>
          <w:i/>
          <w:iCs/>
          <w:sz w:val="24"/>
          <w:szCs w:val="24"/>
          <w:lang w:eastAsia="ar-SA"/>
        </w:rPr>
      </w:pPr>
      <w:r w:rsidRPr="00A064C7">
        <w:rPr>
          <w:rFonts w:ascii="Times New Roman" w:eastAsia="Calibri" w:hAnsi="Times New Roman" w:cs="Times New Roman"/>
          <w:bCs/>
          <w:i/>
          <w:iCs/>
          <w:sz w:val="24"/>
          <w:szCs w:val="24"/>
          <w:lang w:eastAsia="ar-SA"/>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A064C7" w:rsidRPr="00A064C7" w:rsidRDefault="00A064C7" w:rsidP="00A064C7">
      <w:pPr>
        <w:suppressAutoHyphens/>
        <w:spacing w:after="0" w:line="240" w:lineRule="auto"/>
        <w:ind w:left="5103"/>
        <w:rPr>
          <w:rFonts w:ascii="Times New Roman" w:eastAsia="Times New Roman" w:hAnsi="Times New Roman" w:cs="Times New Roman"/>
          <w:bCs/>
          <w:sz w:val="24"/>
          <w:szCs w:val="24"/>
          <w:lang w:eastAsia="ar-SA"/>
        </w:rPr>
      </w:pPr>
      <w:r w:rsidRPr="00A064C7">
        <w:rPr>
          <w:rFonts w:ascii="Times New Roman" w:eastAsia="Calibri" w:hAnsi="Times New Roman" w:cs="Times New Roman"/>
          <w:bCs/>
          <w:sz w:val="24"/>
          <w:szCs w:val="24"/>
          <w:u w:val="single"/>
          <w:lang w:eastAsia="ar-SA"/>
        </w:rPr>
        <w:t xml:space="preserve">             </w:t>
      </w:r>
      <w:r w:rsidRPr="00A064C7">
        <w:rPr>
          <w:rFonts w:ascii="Times New Roman" w:eastAsia="Calibri" w:hAnsi="Times New Roman" w:cs="Times New Roman"/>
          <w:bCs/>
          <w:vanish/>
          <w:sz w:val="24"/>
          <w:szCs w:val="24"/>
          <w:u w:val="single"/>
          <w:lang w:eastAsia="ar-SA"/>
        </w:rPr>
        <w:t>;</w:t>
      </w:r>
    </w:p>
    <w:p w:rsidR="00A064C7" w:rsidRPr="00A064C7" w:rsidRDefault="00A064C7" w:rsidP="00A064C7">
      <w:pPr>
        <w:suppressAutoHyphens/>
        <w:spacing w:after="0" w:line="240" w:lineRule="auto"/>
        <w:ind w:left="5103"/>
        <w:rPr>
          <w:rFonts w:ascii="Times New Roman" w:eastAsia="Times New Roman" w:hAnsi="Times New Roman" w:cs="Times New Roman"/>
          <w:bCs/>
          <w:sz w:val="24"/>
          <w:szCs w:val="24"/>
          <w:u w:val="single"/>
          <w:lang w:eastAsia="ar-SA"/>
        </w:rPr>
      </w:pPr>
      <w:r w:rsidRPr="00A064C7">
        <w:rPr>
          <w:rFonts w:ascii="Times New Roman" w:eastAsia="Calibri" w:hAnsi="Times New Roman" w:cs="Times New Roman"/>
          <w:bCs/>
          <w:sz w:val="24"/>
          <w:szCs w:val="24"/>
          <w:lang w:eastAsia="ar-SA"/>
        </w:rPr>
        <w:t xml:space="preserve">Контактные данные: </w:t>
      </w:r>
      <w:r w:rsidRPr="00A064C7">
        <w:rPr>
          <w:rFonts w:ascii="Times New Roman" w:eastAsia="Calibri" w:hAnsi="Times New Roman" w:cs="Times New Roman"/>
          <w:bCs/>
          <w:sz w:val="24"/>
          <w:szCs w:val="24"/>
          <w:u w:val="single"/>
          <w:lang w:eastAsia="ar-SA"/>
        </w:rPr>
        <w:t>______________</w:t>
      </w:r>
    </w:p>
    <w:p w:rsidR="00A064C7" w:rsidRPr="00A064C7" w:rsidRDefault="00A064C7" w:rsidP="00A064C7">
      <w:pPr>
        <w:suppressAutoHyphens/>
        <w:spacing w:after="0" w:line="240" w:lineRule="auto"/>
        <w:ind w:left="5103"/>
        <w:rPr>
          <w:rFonts w:ascii="Times New Roman" w:eastAsia="Times New Roman" w:hAnsi="Times New Roman" w:cs="Times New Roman"/>
          <w:bCs/>
          <w:i/>
          <w:iCs/>
          <w:sz w:val="24"/>
          <w:szCs w:val="24"/>
          <w:lang w:eastAsia="ar-SA"/>
        </w:rPr>
      </w:pPr>
      <w:r w:rsidRPr="00A064C7">
        <w:rPr>
          <w:rFonts w:ascii="Times New Roman" w:eastAsia="Calibri" w:hAnsi="Times New Roman" w:cs="Times New Roman"/>
          <w:bCs/>
          <w:i/>
          <w:iCs/>
          <w:sz w:val="24"/>
          <w:szCs w:val="24"/>
          <w:lang w:eastAsia="ar-SA"/>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064C7" w:rsidRPr="00A064C7" w:rsidRDefault="00A064C7" w:rsidP="00A064C7">
      <w:pPr>
        <w:suppressAutoHyphens/>
        <w:spacing w:after="0" w:line="240" w:lineRule="auto"/>
        <w:ind w:left="4678" w:hanging="142"/>
        <w:rPr>
          <w:rFonts w:ascii="Times New Roman" w:eastAsia="Times New Roman" w:hAnsi="Times New Roman" w:cs="Times New Roman"/>
          <w:bCs/>
          <w:sz w:val="24"/>
          <w:szCs w:val="24"/>
          <w:lang w:eastAsia="ar-SA"/>
        </w:rPr>
      </w:pP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Calibri" w:hAnsi="Times New Roman" w:cs="Times New Roman"/>
          <w:bCs/>
          <w:sz w:val="24"/>
          <w:szCs w:val="24"/>
          <w:lang w:eastAsia="ar-SA"/>
        </w:rPr>
        <w:t>РЕШЕНИЕ</w:t>
      </w:r>
    </w:p>
    <w:p w:rsidR="00A064C7" w:rsidRPr="00A064C7" w:rsidRDefault="00A064C7" w:rsidP="00A064C7">
      <w:pPr>
        <w:suppressAutoHyphens/>
        <w:spacing w:after="0" w:line="240" w:lineRule="auto"/>
        <w:jc w:val="center"/>
        <w:rPr>
          <w:rFonts w:ascii="Times New Roman" w:eastAsia="Times New Roman" w:hAnsi="Times New Roman" w:cs="Times New Roman"/>
          <w:sz w:val="24"/>
          <w:szCs w:val="24"/>
          <w:lang w:eastAsia="ar-SA"/>
        </w:rPr>
      </w:pPr>
      <w:r w:rsidRPr="00A064C7">
        <w:rPr>
          <w:rFonts w:ascii="Times New Roman" w:eastAsia="Calibri" w:hAnsi="Times New Roman" w:cs="Times New Roman"/>
          <w:sz w:val="24"/>
          <w:szCs w:val="24"/>
          <w:lang w:eastAsia="ar-SA"/>
        </w:rPr>
        <w:t>о закрытии разрешения на осуществление земляных работ</w:t>
      </w:r>
    </w:p>
    <w:p w:rsidR="00A064C7" w:rsidRPr="00A064C7" w:rsidRDefault="00A064C7" w:rsidP="00A064C7">
      <w:pPr>
        <w:suppressAutoHyphens/>
        <w:spacing w:after="0" w:line="240" w:lineRule="auto"/>
        <w:jc w:val="center"/>
        <w:rPr>
          <w:rFonts w:ascii="Times New Roman" w:eastAsia="Times New Roman" w:hAnsi="Times New Roman" w:cs="Times New Roman"/>
          <w:sz w:val="24"/>
          <w:szCs w:val="24"/>
          <w:lang w:eastAsia="ar-SA"/>
        </w:rPr>
      </w:pPr>
      <w:r w:rsidRPr="00A064C7">
        <w:rPr>
          <w:rFonts w:ascii="Times New Roman" w:eastAsia="Calibri" w:hAnsi="Times New Roman" w:cs="Times New Roman"/>
          <w:bCs/>
          <w:sz w:val="24"/>
          <w:szCs w:val="24"/>
          <w:u w:val="single"/>
          <w:lang w:eastAsia="ar-SA"/>
        </w:rPr>
        <w:t>_____________________________</w:t>
      </w:r>
    </w:p>
    <w:p w:rsidR="00A064C7" w:rsidRPr="00A064C7" w:rsidRDefault="00A064C7" w:rsidP="00A064C7">
      <w:pPr>
        <w:suppressAutoHyphens/>
        <w:spacing w:after="0" w:line="240" w:lineRule="auto"/>
        <w:jc w:val="center"/>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u w:val="single"/>
          <w:lang w:eastAsia="ar-SA"/>
        </w:rPr>
      </w:pPr>
      <w:r w:rsidRPr="00A064C7">
        <w:rPr>
          <w:rFonts w:ascii="Times New Roman" w:eastAsia="Calibri" w:hAnsi="Times New Roman" w:cs="Times New Roman"/>
          <w:sz w:val="24"/>
          <w:szCs w:val="24"/>
          <w:lang w:eastAsia="ar-SA"/>
        </w:rPr>
        <w:t>№</w:t>
      </w:r>
      <w:r w:rsidRPr="00A064C7">
        <w:rPr>
          <w:rFonts w:ascii="Times New Roman" w:eastAsia="Calibri" w:hAnsi="Times New Roman" w:cs="Times New Roman"/>
          <w:bCs/>
          <w:sz w:val="24"/>
          <w:szCs w:val="24"/>
          <w:u w:val="single"/>
          <w:lang w:eastAsia="ar-SA"/>
        </w:rPr>
        <w:t>______________</w:t>
      </w:r>
      <w:r w:rsidRPr="00A064C7">
        <w:rPr>
          <w:rFonts w:ascii="Times New Roman" w:eastAsia="Calibri" w:hAnsi="Times New Roman" w:cs="Times New Roman"/>
          <w:sz w:val="24"/>
          <w:szCs w:val="24"/>
          <w:lang w:eastAsia="ar-SA"/>
        </w:rPr>
        <w:tab/>
        <w:t xml:space="preserve">                                                Дата </w:t>
      </w:r>
      <w:r w:rsidRPr="00A064C7">
        <w:rPr>
          <w:rFonts w:ascii="Times New Roman" w:eastAsia="Calibri" w:hAnsi="Times New Roman" w:cs="Times New Roman"/>
          <w:bCs/>
          <w:sz w:val="24"/>
          <w:szCs w:val="24"/>
          <w:u w:val="single"/>
          <w:lang w:eastAsia="ar-SA"/>
        </w:rPr>
        <w:t>________________</w:t>
      </w:r>
    </w:p>
    <w:p w:rsidR="00A064C7" w:rsidRPr="00A064C7" w:rsidRDefault="00A064C7" w:rsidP="00A064C7">
      <w:pPr>
        <w:suppressAutoHyphens/>
        <w:spacing w:after="0" w:line="360" w:lineRule="auto"/>
        <w:jc w:val="center"/>
        <w:rPr>
          <w:rFonts w:ascii="Times New Roman" w:eastAsia="Times New Roman" w:hAnsi="Times New Roman" w:cs="Times New Roman"/>
          <w:bCs/>
          <w:sz w:val="24"/>
          <w:szCs w:val="24"/>
          <w:u w:val="single"/>
          <w:lang w:eastAsia="ar-SA"/>
        </w:rPr>
      </w:pPr>
    </w:p>
    <w:p w:rsidR="00A064C7" w:rsidRPr="00A064C7" w:rsidRDefault="00A064C7" w:rsidP="00A064C7">
      <w:pPr>
        <w:suppressAutoHyphens/>
        <w:spacing w:after="0" w:line="360" w:lineRule="auto"/>
        <w:rPr>
          <w:rFonts w:ascii="Times New Roman" w:eastAsia="Times New Roman" w:hAnsi="Times New Roman" w:cs="Times New Roman"/>
          <w:bCs/>
          <w:sz w:val="24"/>
          <w:szCs w:val="24"/>
          <w:u w:val="single"/>
          <w:lang w:eastAsia="ar-SA"/>
        </w:rPr>
      </w:pPr>
      <w:r w:rsidRPr="00A064C7">
        <w:rPr>
          <w:rFonts w:ascii="Times New Roman" w:eastAsia="Calibri" w:hAnsi="Times New Roman" w:cs="Times New Roman"/>
          <w:bCs/>
          <w:i/>
          <w:sz w:val="24"/>
          <w:szCs w:val="24"/>
          <w:u w:val="single"/>
          <w:lang w:eastAsia="ar-SA"/>
        </w:rPr>
        <w:t>______________________</w:t>
      </w:r>
      <w:r w:rsidRPr="00A064C7">
        <w:rPr>
          <w:rFonts w:ascii="Times New Roman" w:eastAsia="Calibri" w:hAnsi="Times New Roman" w:cs="Times New Roman"/>
          <w:bCs/>
          <w:sz w:val="24"/>
          <w:szCs w:val="24"/>
          <w:lang w:eastAsia="ar-SA"/>
        </w:rPr>
        <w:t xml:space="preserve"> уведомляет Вас о закрытии разрешения на производство земляных работ  № </w:t>
      </w:r>
      <w:r w:rsidRPr="00A064C7">
        <w:rPr>
          <w:rFonts w:ascii="Times New Roman" w:eastAsia="Calibri" w:hAnsi="Times New Roman" w:cs="Times New Roman"/>
          <w:bCs/>
          <w:sz w:val="24"/>
          <w:szCs w:val="24"/>
          <w:u w:val="single"/>
          <w:lang w:eastAsia="ar-SA"/>
        </w:rPr>
        <w:t>________________</w:t>
      </w:r>
      <w:r w:rsidRPr="00A064C7">
        <w:rPr>
          <w:rFonts w:ascii="Times New Roman" w:eastAsia="Calibri" w:hAnsi="Times New Roman" w:cs="Times New Roman"/>
          <w:bCs/>
          <w:sz w:val="24"/>
          <w:szCs w:val="24"/>
          <w:lang w:eastAsia="ar-SA"/>
        </w:rPr>
        <w:t xml:space="preserve">      на выполнение работ     </w:t>
      </w:r>
      <w:r w:rsidRPr="00A064C7">
        <w:rPr>
          <w:rFonts w:ascii="Times New Roman" w:eastAsia="Calibri" w:hAnsi="Times New Roman" w:cs="Times New Roman"/>
          <w:bCs/>
          <w:sz w:val="24"/>
          <w:szCs w:val="24"/>
          <w:u w:val="single"/>
          <w:lang w:eastAsia="ar-SA"/>
        </w:rPr>
        <w:t>______________</w:t>
      </w:r>
      <w:r w:rsidRPr="00A064C7">
        <w:rPr>
          <w:rFonts w:ascii="Times New Roman" w:eastAsia="Calibri" w:hAnsi="Times New Roman" w:cs="Times New Roman"/>
          <w:bCs/>
          <w:sz w:val="24"/>
          <w:szCs w:val="24"/>
          <w:lang w:eastAsia="ar-SA"/>
        </w:rPr>
        <w:t xml:space="preserve">  , проведенных по адресу </w:t>
      </w:r>
      <w:r w:rsidRPr="00A064C7">
        <w:rPr>
          <w:rFonts w:ascii="Times New Roman" w:eastAsia="Calibri" w:hAnsi="Times New Roman" w:cs="Times New Roman"/>
          <w:bCs/>
          <w:sz w:val="24"/>
          <w:szCs w:val="24"/>
          <w:u w:val="single"/>
          <w:lang w:eastAsia="ar-SA"/>
        </w:rPr>
        <w:t>_________________________________________________________________________.</w:t>
      </w:r>
    </w:p>
    <w:p w:rsidR="00A064C7" w:rsidRPr="00A064C7" w:rsidRDefault="00A064C7" w:rsidP="00A064C7">
      <w:pPr>
        <w:spacing w:after="0" w:line="360" w:lineRule="auto"/>
        <w:ind w:firstLine="709"/>
        <w:jc w:val="both"/>
        <w:rPr>
          <w:rFonts w:ascii="Times New Roman" w:eastAsia="Times New Roman" w:hAnsi="Times New Roman" w:cs="Times New Roman"/>
          <w:color w:val="000000"/>
          <w:sz w:val="24"/>
          <w:szCs w:val="24"/>
        </w:rPr>
      </w:pPr>
    </w:p>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r w:rsidRPr="00A064C7">
        <w:rPr>
          <w:rFonts w:ascii="Times New Roman" w:eastAsia="Calibri" w:hAnsi="Times New Roman" w:cs="Times New Roman"/>
          <w:sz w:val="24"/>
          <w:szCs w:val="24"/>
          <w:lang w:eastAsia="ar-SA"/>
        </w:rPr>
        <w:t xml:space="preserve">      Особые отметки ________________________________________________________</w:t>
      </w:r>
    </w:p>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r w:rsidRPr="00A064C7">
        <w:rPr>
          <w:rFonts w:ascii="Times New Roman" w:eastAsia="Calibri" w:hAnsi="Times New Roman" w:cs="Times New Roman"/>
          <w:bCs/>
          <w:sz w:val="24"/>
          <w:szCs w:val="24"/>
          <w:u w:val="single"/>
          <w:lang w:eastAsia="ar-SA"/>
        </w:rPr>
        <w:t>____________________________________________________________________________</w:t>
      </w:r>
      <w:r w:rsidRPr="00A064C7">
        <w:rPr>
          <w:rFonts w:ascii="Times New Roman" w:eastAsia="Calibri" w:hAnsi="Times New Roman" w:cs="Times New Roman"/>
          <w:sz w:val="24"/>
          <w:szCs w:val="24"/>
          <w:lang w:eastAsia="ar-SA"/>
        </w:rPr>
        <w:t>.</w:t>
      </w:r>
    </w:p>
    <w:p w:rsidR="00A064C7" w:rsidRPr="00A064C7" w:rsidRDefault="00A064C7" w:rsidP="00A064C7">
      <w:pPr>
        <w:tabs>
          <w:tab w:val="left" w:pos="4820"/>
        </w:tabs>
        <w:suppressAutoHyphens/>
        <w:spacing w:after="0" w:line="240" w:lineRule="auto"/>
        <w:ind w:left="4820" w:firstLine="2551"/>
        <w:contextualSpacing/>
        <w:rPr>
          <w:rFonts w:ascii="Times New Roman" w:eastAsia="Times New Roman" w:hAnsi="Times New Roman" w:cs="Times New Roman"/>
          <w:sz w:val="24"/>
          <w:szCs w:val="24"/>
          <w:lang w:eastAsia="ar-SA"/>
        </w:rPr>
      </w:pPr>
    </w:p>
    <w:p w:rsidR="00A064C7" w:rsidRPr="00A064C7" w:rsidRDefault="00A064C7" w:rsidP="00A064C7">
      <w:pPr>
        <w:tabs>
          <w:tab w:val="left" w:pos="4820"/>
        </w:tabs>
        <w:suppressAutoHyphens/>
        <w:spacing w:after="0" w:line="240" w:lineRule="auto"/>
        <w:ind w:left="4820" w:firstLine="2551"/>
        <w:contextualSpacing/>
        <w:rPr>
          <w:rFonts w:ascii="Times New Roman" w:eastAsia="Times New Roman" w:hAnsi="Times New Roman" w:cs="Times New Roman"/>
          <w:sz w:val="24"/>
          <w:szCs w:val="24"/>
          <w:lang w:eastAsia="ar-SA"/>
        </w:rPr>
      </w:pPr>
    </w:p>
    <w:tbl>
      <w:tblPr>
        <w:tblW w:w="0" w:type="auto"/>
        <w:tblLook w:val="04A0" w:firstRow="1" w:lastRow="0" w:firstColumn="1" w:lastColumn="0" w:noHBand="0" w:noVBand="1"/>
      </w:tblPr>
      <w:tblGrid>
        <w:gridCol w:w="5098"/>
        <w:gridCol w:w="4529"/>
      </w:tblGrid>
      <w:tr w:rsidR="00A064C7" w:rsidRPr="00A064C7" w:rsidTr="00E427EA">
        <w:tc>
          <w:tcPr>
            <w:tcW w:w="5098" w:type="dxa"/>
            <w:tcBorders>
              <w:right w:val="single" w:sz="4" w:space="0" w:color="auto"/>
            </w:tcBorders>
          </w:tcPr>
          <w:p w:rsidR="00A064C7" w:rsidRPr="00A064C7" w:rsidRDefault="00A064C7" w:rsidP="00A064C7">
            <w:pPr>
              <w:suppressAutoHyphens/>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Сведения о сертификате</w:t>
            </w: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электронной</w:t>
            </w: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подписи</w:t>
            </w:r>
          </w:p>
        </w:tc>
      </w:tr>
    </w:tbl>
    <w:p w:rsidR="00A064C7" w:rsidRPr="00A064C7" w:rsidRDefault="00A064C7" w:rsidP="00A064C7">
      <w:pPr>
        <w:tabs>
          <w:tab w:val="left" w:pos="0"/>
        </w:tabs>
        <w:suppressAutoHyphens/>
        <w:spacing w:after="0" w:line="240" w:lineRule="auto"/>
        <w:rPr>
          <w:rFonts w:ascii="Times New Roman" w:eastAsia="Times New Roman" w:hAnsi="Times New Roman" w:cs="Times New Roman"/>
          <w:sz w:val="24"/>
          <w:szCs w:val="24"/>
          <w:lang w:eastAsia="ar-SA"/>
        </w:rPr>
        <w:sectPr w:rsidR="00A064C7" w:rsidRPr="00A064C7">
          <w:headerReference w:type="default" r:id="rId10"/>
          <w:footerReference w:type="default" r:id="rId11"/>
          <w:pgSz w:w="11900" w:h="16840"/>
          <w:pgMar w:top="550" w:right="1230" w:bottom="1128" w:left="1015" w:header="584" w:footer="6" w:gutter="0"/>
          <w:cols w:space="720"/>
          <w:docGrid w:linePitch="360"/>
        </w:sectPr>
      </w:pPr>
    </w:p>
    <w:p w:rsidR="00A064C7" w:rsidRPr="00A064C7" w:rsidRDefault="00A064C7" w:rsidP="00A064C7">
      <w:pPr>
        <w:widowControl w:val="0"/>
        <w:spacing w:before="700" w:after="460" w:line="240" w:lineRule="auto"/>
        <w:ind w:left="5318"/>
        <w:contextualSpacing/>
        <w:jc w:val="right"/>
        <w:rPr>
          <w:rFonts w:ascii="Times New Roman" w:eastAsia="Times New Roman" w:hAnsi="Times New Roman" w:cs="Times New Roman"/>
          <w:sz w:val="24"/>
          <w:szCs w:val="24"/>
        </w:rPr>
      </w:pPr>
      <w:r w:rsidRPr="00A064C7">
        <w:rPr>
          <w:rFonts w:ascii="Times New Roman" w:eastAsia="Calibri" w:hAnsi="Times New Roman" w:cs="Times New Roman"/>
          <w:sz w:val="24"/>
          <w:szCs w:val="24"/>
        </w:rPr>
        <w:lastRenderedPageBreak/>
        <w:t>Приложение № 8</w:t>
      </w:r>
      <w:r w:rsidRPr="00A064C7">
        <w:rPr>
          <w:rFonts w:ascii="Times New Roman" w:eastAsia="Times New Roman" w:hAnsi="Times New Roman" w:cs="Times New Roman"/>
          <w:sz w:val="24"/>
          <w:szCs w:val="24"/>
        </w:rPr>
        <w:t xml:space="preserve"> </w:t>
      </w:r>
      <w:r w:rsidRPr="00A064C7">
        <w:rPr>
          <w:rFonts w:ascii="Times New Roman" w:eastAsia="Times New Roman" w:hAnsi="Times New Roman" w:cs="Times New Roman"/>
          <w:sz w:val="24"/>
          <w:szCs w:val="24"/>
        </w:rPr>
        <w:br/>
        <w:t xml:space="preserve">к Административному регламенту </w:t>
      </w:r>
    </w:p>
    <w:p w:rsidR="00A064C7" w:rsidRPr="00A064C7" w:rsidRDefault="00A064C7" w:rsidP="00A064C7">
      <w:pPr>
        <w:widowControl w:val="0"/>
        <w:spacing w:before="700" w:after="460" w:line="240" w:lineRule="auto"/>
        <w:ind w:left="5318"/>
        <w:contextualSpacing/>
        <w:jc w:val="right"/>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предоставления Муниципальной услуги</w:t>
      </w:r>
    </w:p>
    <w:p w:rsidR="00A064C7" w:rsidRPr="00A064C7" w:rsidRDefault="00A064C7" w:rsidP="00A064C7">
      <w:pPr>
        <w:widowControl w:val="0"/>
        <w:spacing w:after="200" w:line="240" w:lineRule="auto"/>
        <w:jc w:val="center"/>
        <w:rPr>
          <w:rFonts w:ascii="Arial" w:eastAsia="Times New Roman" w:hAnsi="Arial" w:cs="Arial"/>
          <w:b/>
          <w:bCs/>
          <w:sz w:val="24"/>
          <w:szCs w:val="24"/>
        </w:rPr>
      </w:pPr>
    </w:p>
    <w:p w:rsidR="00A064C7" w:rsidRPr="00A064C7" w:rsidRDefault="00A064C7" w:rsidP="00A064C7">
      <w:pPr>
        <w:widowControl w:val="0"/>
        <w:spacing w:after="200" w:line="240" w:lineRule="auto"/>
        <w:contextualSpacing/>
        <w:jc w:val="center"/>
        <w:outlineLvl w:val="1"/>
        <w:rPr>
          <w:rFonts w:ascii="Arial" w:eastAsia="Times New Roman" w:hAnsi="Arial" w:cs="Arial"/>
          <w:sz w:val="24"/>
          <w:szCs w:val="24"/>
        </w:rPr>
      </w:pPr>
      <w:bookmarkStart w:id="40" w:name="_Toc103877718"/>
      <w:r w:rsidRPr="00A064C7">
        <w:rPr>
          <w:rFonts w:ascii="Arial" w:eastAsia="Calibri" w:hAnsi="Arial" w:cs="Arial"/>
          <w:b/>
          <w:bCs/>
          <w:sz w:val="24"/>
          <w:szCs w:val="24"/>
        </w:rPr>
        <w:t>Перечень и содержание административных действий, составляющих административные процедуры</w:t>
      </w:r>
      <w:bookmarkEnd w:id="40"/>
    </w:p>
    <w:p w:rsidR="00A064C7" w:rsidRPr="00A064C7" w:rsidRDefault="00A064C7" w:rsidP="00A064C7">
      <w:pPr>
        <w:widowControl w:val="0"/>
        <w:spacing w:after="300" w:line="240" w:lineRule="auto"/>
        <w:contextualSpacing/>
        <w:jc w:val="center"/>
        <w:outlineLvl w:val="2"/>
        <w:rPr>
          <w:rFonts w:ascii="Arial" w:eastAsia="Times New Roman" w:hAnsi="Arial" w:cs="Arial"/>
          <w:sz w:val="24"/>
          <w:szCs w:val="24"/>
        </w:rPr>
      </w:pPr>
      <w:bookmarkStart w:id="41" w:name="_Toc103877719"/>
      <w:r w:rsidRPr="00A064C7">
        <w:rPr>
          <w:rFonts w:ascii="Arial" w:eastAsia="Calibri" w:hAnsi="Arial" w:cs="Arial"/>
          <w:b/>
          <w:bCs/>
          <w:sz w:val="24"/>
          <w:szCs w:val="24"/>
        </w:rPr>
        <w:t>Порядок выполнения административных действий при обращении Заявителя (представителя Заявителя)</w:t>
      </w:r>
      <w:bookmarkEnd w:id="41"/>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A064C7" w:rsidRPr="00A064C7" w:rsidTr="00A064C7">
        <w:trPr>
          <w:tblHeader/>
        </w:trPr>
        <w:tc>
          <w:tcPr>
            <w:tcW w:w="587"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 п/п</w:t>
            </w:r>
          </w:p>
        </w:tc>
        <w:tc>
          <w:tcPr>
            <w:tcW w:w="2123"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Место</w:t>
            </w:r>
            <w:r w:rsidRPr="00A064C7">
              <w:rPr>
                <w:rFonts w:ascii="Arial" w:eastAsia="Times New Roman" w:hAnsi="Arial" w:cs="Arial"/>
                <w:sz w:val="24"/>
                <w:szCs w:val="24"/>
                <w:lang w:eastAsia="ar-SA"/>
              </w:rPr>
              <w:t xml:space="preserve"> выполнения</w:t>
            </w:r>
            <w:r w:rsidRPr="00A064C7">
              <w:rPr>
                <w:rFonts w:ascii="Arial" w:eastAsia="Times New Roman" w:hAnsi="Arial" w:cs="Arial"/>
                <w:bCs/>
                <w:sz w:val="24"/>
                <w:szCs w:val="24"/>
                <w:lang w:eastAsia="ar-SA"/>
              </w:rPr>
              <w:t xml:space="preserve"> действия/ используемая ИС</w:t>
            </w:r>
          </w:p>
        </w:tc>
        <w:tc>
          <w:tcPr>
            <w:tcW w:w="3097"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Процедуры</w:t>
            </w:r>
          </w:p>
        </w:tc>
        <w:tc>
          <w:tcPr>
            <w:tcW w:w="5954"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Действия</w:t>
            </w:r>
          </w:p>
        </w:tc>
        <w:tc>
          <w:tcPr>
            <w:tcW w:w="3402" w:type="dxa"/>
            <w:shd w:val="clear" w:color="auto" w:fill="D6E3BC"/>
          </w:tcPr>
          <w:p w:rsidR="00A064C7" w:rsidRPr="00A064C7" w:rsidRDefault="00A064C7" w:rsidP="00A064C7">
            <w:pPr>
              <w:suppressAutoHyphens/>
              <w:spacing w:after="0" w:line="240" w:lineRule="auto"/>
              <w:jc w:val="center"/>
              <w:rPr>
                <w:rFonts w:ascii="Arial" w:eastAsia="Times New Roman" w:hAnsi="Arial" w:cs="Arial"/>
                <w:bCs/>
                <w:sz w:val="24"/>
                <w:szCs w:val="24"/>
                <w:lang w:eastAsia="ar-SA"/>
              </w:rPr>
            </w:pPr>
            <w:r w:rsidRPr="00A064C7">
              <w:rPr>
                <w:rFonts w:ascii="Arial" w:eastAsia="Times New Roman" w:hAnsi="Arial" w:cs="Arial"/>
                <w:bCs/>
                <w:sz w:val="24"/>
                <w:szCs w:val="24"/>
                <w:lang w:eastAsia="ar-SA"/>
              </w:rPr>
              <w:t>Максимальный срок</w:t>
            </w:r>
          </w:p>
        </w:tc>
      </w:tr>
      <w:tr w:rsidR="00A064C7" w:rsidRPr="00A064C7" w:rsidTr="00A064C7">
        <w:trPr>
          <w:tblHeader/>
        </w:trPr>
        <w:tc>
          <w:tcPr>
            <w:tcW w:w="587"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sz w:val="24"/>
                <w:szCs w:val="24"/>
                <w:lang w:eastAsia="ar-SA"/>
              </w:rPr>
              <w:t>1</w:t>
            </w:r>
          </w:p>
        </w:tc>
        <w:tc>
          <w:tcPr>
            <w:tcW w:w="2123"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sz w:val="24"/>
                <w:szCs w:val="24"/>
                <w:lang w:eastAsia="ar-SA"/>
              </w:rPr>
              <w:t>2</w:t>
            </w:r>
          </w:p>
        </w:tc>
        <w:tc>
          <w:tcPr>
            <w:tcW w:w="3097"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sz w:val="24"/>
                <w:szCs w:val="24"/>
                <w:lang w:eastAsia="ar-SA"/>
              </w:rPr>
              <w:t>3</w:t>
            </w:r>
          </w:p>
        </w:tc>
        <w:tc>
          <w:tcPr>
            <w:tcW w:w="5954"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sz w:val="24"/>
                <w:szCs w:val="24"/>
                <w:lang w:eastAsia="ar-SA"/>
              </w:rPr>
              <w:t>4</w:t>
            </w:r>
          </w:p>
        </w:tc>
        <w:tc>
          <w:tcPr>
            <w:tcW w:w="3402"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sz w:val="24"/>
                <w:szCs w:val="24"/>
                <w:lang w:eastAsia="ar-SA"/>
              </w:rPr>
              <w:t>5</w:t>
            </w: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1</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Проверка документов</w:t>
            </w:r>
            <w:r w:rsidRPr="00A064C7">
              <w:rPr>
                <w:rFonts w:ascii="Arial" w:eastAsia="Times New Roman" w:hAnsi="Arial" w:cs="Arial"/>
                <w:sz w:val="24"/>
                <w:szCs w:val="24"/>
                <w:lang w:eastAsia="ar-SA"/>
              </w:rPr>
              <w:t xml:space="preserve"> и регистрация заявления</w:t>
            </w: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Контроль комплектности предоставленных документов</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До 1 рабочего дня</w:t>
            </w:r>
            <w:r w:rsidRPr="00A064C7">
              <w:rPr>
                <w:rFonts w:ascii="Arial" w:eastAsia="Times New Roman" w:hAnsi="Arial" w:cs="Arial"/>
                <w:bCs/>
                <w:sz w:val="24"/>
                <w:szCs w:val="24"/>
                <w:vertAlign w:val="superscript"/>
                <w:lang w:eastAsia="ar-SA"/>
              </w:rPr>
              <w:footnoteReference w:id="3"/>
            </w: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sz w:val="24"/>
                <w:szCs w:val="24"/>
                <w:lang w:eastAsia="ar-SA"/>
              </w:rPr>
              <w:t>2</w:t>
            </w:r>
          </w:p>
        </w:tc>
        <w:tc>
          <w:tcPr>
            <w:tcW w:w="2123"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Подтверждение полномочий представителя</w:t>
            </w:r>
            <w:r w:rsidRPr="00A064C7">
              <w:rPr>
                <w:rFonts w:ascii="Arial" w:eastAsia="Times New Roman" w:hAnsi="Arial" w:cs="Arial"/>
                <w:sz w:val="24"/>
                <w:szCs w:val="24"/>
                <w:lang w:eastAsia="ar-SA"/>
              </w:rPr>
              <w:t xml:space="preserve"> заявителя</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sz w:val="24"/>
                <w:szCs w:val="24"/>
                <w:lang w:eastAsia="ar-SA"/>
              </w:rPr>
              <w:t>3</w:t>
            </w:r>
          </w:p>
        </w:tc>
        <w:tc>
          <w:tcPr>
            <w:tcW w:w="2123"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sz w:val="24"/>
                <w:szCs w:val="24"/>
                <w:lang w:eastAsia="ar-SA"/>
              </w:rPr>
              <w:t>Регистрация заявления</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4</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Принятие решения об отказе в приеме</w:t>
            </w:r>
            <w:r w:rsidRPr="00A064C7">
              <w:rPr>
                <w:rFonts w:ascii="Arial" w:eastAsia="Times New Roman" w:hAnsi="Arial" w:cs="Arial"/>
                <w:sz w:val="24"/>
                <w:szCs w:val="24"/>
                <w:lang w:eastAsia="ar-SA"/>
              </w:rPr>
              <w:t xml:space="preserve"> документов</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5</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 xml:space="preserve">Ведомство/ПГС/ СМЭВ </w:t>
            </w:r>
          </w:p>
        </w:tc>
        <w:tc>
          <w:tcPr>
            <w:tcW w:w="3097"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Получение</w:t>
            </w:r>
            <w:r w:rsidRPr="00A064C7">
              <w:rPr>
                <w:rFonts w:ascii="Arial" w:eastAsia="Times New Roman" w:hAnsi="Arial" w:cs="Arial"/>
                <w:sz w:val="24"/>
                <w:szCs w:val="24"/>
                <w:lang w:eastAsia="ar-SA"/>
              </w:rPr>
              <w:t xml:space="preserve"> сведений </w:t>
            </w:r>
            <w:r w:rsidRPr="00A064C7">
              <w:rPr>
                <w:rFonts w:ascii="Arial" w:eastAsia="Times New Roman" w:hAnsi="Arial" w:cs="Arial"/>
                <w:bCs/>
                <w:sz w:val="24"/>
                <w:szCs w:val="24"/>
                <w:lang w:eastAsia="ar-SA"/>
              </w:rPr>
              <w:t>посредством СМЭВ</w:t>
            </w: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Направление межведомственных запросов</w:t>
            </w:r>
          </w:p>
        </w:tc>
        <w:tc>
          <w:tcPr>
            <w:tcW w:w="3402" w:type="dxa"/>
            <w:vMerge w:val="restart"/>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r w:rsidRPr="00A064C7">
              <w:rPr>
                <w:rFonts w:ascii="Arial" w:eastAsia="Times New Roman" w:hAnsi="Arial" w:cs="Arial"/>
                <w:bCs/>
                <w:sz w:val="24"/>
                <w:szCs w:val="24"/>
                <w:lang w:eastAsia="ar-SA"/>
              </w:rPr>
              <w:t>До 5 рабочих дней</w:t>
            </w: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6</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 СМЭВ</w:t>
            </w:r>
          </w:p>
        </w:tc>
        <w:tc>
          <w:tcPr>
            <w:tcW w:w="3097"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Получение ответов на межведомственные запросы</w:t>
            </w:r>
          </w:p>
        </w:tc>
        <w:tc>
          <w:tcPr>
            <w:tcW w:w="3402" w:type="dxa"/>
            <w:vMerge/>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8</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r w:rsidRPr="00A064C7">
              <w:rPr>
                <w:rFonts w:ascii="Arial" w:eastAsia="Times New Roman" w:hAnsi="Arial" w:cs="Arial"/>
                <w:bCs/>
                <w:sz w:val="24"/>
                <w:szCs w:val="24"/>
                <w:lang w:eastAsia="ar-SA"/>
              </w:rPr>
              <w:t>Рассмотрение документов и сведений</w:t>
            </w: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Проверка соответствия документов и сведений установленным критериям для принятия решения</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До 5 рабочих дней</w:t>
            </w: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9</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r w:rsidRPr="00A064C7">
              <w:rPr>
                <w:rFonts w:ascii="Arial" w:eastAsia="Times New Roman" w:hAnsi="Arial" w:cs="Arial"/>
                <w:bCs/>
                <w:sz w:val="24"/>
                <w:szCs w:val="24"/>
                <w:lang w:eastAsia="ar-SA"/>
              </w:rPr>
              <w:t xml:space="preserve">Принятие решения </w:t>
            </w: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sz w:val="24"/>
                <w:szCs w:val="24"/>
                <w:lang w:eastAsia="ar-SA"/>
              </w:rPr>
              <w:t>Принятие решения о предоставлении услуги</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До 1 часа</w:t>
            </w: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10</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Формирование решения</w:t>
            </w:r>
            <w:r w:rsidRPr="00A064C7">
              <w:rPr>
                <w:rFonts w:ascii="Arial" w:eastAsia="Times New Roman" w:hAnsi="Arial" w:cs="Arial"/>
                <w:sz w:val="24"/>
                <w:szCs w:val="24"/>
                <w:lang w:eastAsia="ar-SA"/>
              </w:rPr>
              <w:t xml:space="preserve"> о предоставлении услуги</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11</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Принятие решения об отказе</w:t>
            </w:r>
            <w:r w:rsidRPr="00A064C7">
              <w:rPr>
                <w:rFonts w:ascii="Arial" w:eastAsia="Times New Roman" w:hAnsi="Arial" w:cs="Arial"/>
                <w:sz w:val="24"/>
                <w:szCs w:val="24"/>
                <w:lang w:eastAsia="ar-SA"/>
              </w:rPr>
              <w:t xml:space="preserve"> в предоставлении услуги</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12</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Формирование</w:t>
            </w:r>
            <w:r w:rsidRPr="00A064C7">
              <w:rPr>
                <w:rFonts w:ascii="Arial" w:eastAsia="Times New Roman" w:hAnsi="Arial" w:cs="Arial"/>
                <w:sz w:val="24"/>
                <w:szCs w:val="24"/>
                <w:lang w:eastAsia="ar-SA"/>
              </w:rPr>
              <w:t xml:space="preserve"> отказа в предоставлении услуги</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lastRenderedPageBreak/>
              <w:t>13</w:t>
            </w:r>
          </w:p>
        </w:tc>
        <w:tc>
          <w:tcPr>
            <w:tcW w:w="2123" w:type="dxa"/>
            <w:vAlign w:val="center"/>
          </w:tcPr>
          <w:p w:rsidR="00A064C7" w:rsidRPr="00A064C7" w:rsidRDefault="00A064C7" w:rsidP="00A064C7">
            <w:pPr>
              <w:suppressAutoHyphens/>
              <w:spacing w:before="110" w:after="0" w:line="240" w:lineRule="auto"/>
              <w:contextualSpacing/>
              <w:rPr>
                <w:rFonts w:ascii="Arial" w:eastAsia="Times New Roman" w:hAnsi="Arial" w:cs="Arial"/>
                <w:bCs/>
                <w:sz w:val="24"/>
                <w:szCs w:val="24"/>
                <w:lang w:eastAsia="ar-SA"/>
              </w:rPr>
            </w:pPr>
            <w:r w:rsidRPr="00A064C7">
              <w:rPr>
                <w:rFonts w:ascii="Arial" w:eastAsia="Times New Roman" w:hAnsi="Arial" w:cs="Arial"/>
                <w:bCs/>
                <w:sz w:val="24"/>
                <w:szCs w:val="24"/>
                <w:lang w:eastAsia="ar-SA"/>
              </w:rPr>
              <w:t>Модуль МФЦ /</w:t>
            </w:r>
          </w:p>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r w:rsidRPr="00A064C7">
              <w:rPr>
                <w:rFonts w:ascii="Arial" w:eastAsia="Times New Roman" w:hAnsi="Arial" w:cs="Arial"/>
                <w:bCs/>
                <w:sz w:val="24"/>
                <w:szCs w:val="24"/>
                <w:lang w:eastAsia="ar-SA"/>
              </w:rPr>
              <w:t>Выдача результата на бумажном носителе (опционально)</w:t>
            </w: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Выдача</w:t>
            </w:r>
            <w:r w:rsidRPr="00A064C7">
              <w:rPr>
                <w:rFonts w:ascii="Arial" w:eastAsia="Times New Roman" w:hAnsi="Arial" w:cs="Arial"/>
                <w:sz w:val="24"/>
                <w:szCs w:val="24"/>
                <w:lang w:eastAsia="ar-SA"/>
              </w:rPr>
              <w:t xml:space="preserve"> результата </w:t>
            </w:r>
            <w:r w:rsidRPr="00A064C7">
              <w:rPr>
                <w:rFonts w:ascii="Arial" w:eastAsia="Times New Roman" w:hAnsi="Arial" w:cs="Arial"/>
                <w:bCs/>
                <w:sz w:val="24"/>
                <w:szCs w:val="24"/>
                <w:lang w:eastAsia="ar-SA"/>
              </w:rPr>
              <w:t xml:space="preserve">в виде экземпляра электронного документа, распечатанного </w:t>
            </w:r>
            <w:r w:rsidRPr="00A064C7">
              <w:rPr>
                <w:rFonts w:ascii="Arial" w:eastAsia="Times New Roman" w:hAnsi="Arial" w:cs="Arial"/>
                <w:sz w:val="24"/>
                <w:szCs w:val="24"/>
                <w:lang w:eastAsia="ar-SA"/>
              </w:rPr>
              <w:t xml:space="preserve">на </w:t>
            </w:r>
            <w:r w:rsidRPr="00A064C7">
              <w:rPr>
                <w:rFonts w:ascii="Arial" w:eastAsia="Times New Roman" w:hAnsi="Arial" w:cs="Arial"/>
                <w:bCs/>
                <w:sz w:val="24"/>
                <w:szCs w:val="24"/>
                <w:lang w:eastAsia="ar-SA"/>
              </w:rPr>
              <w:t>бумажном</w:t>
            </w:r>
            <w:r w:rsidRPr="00A064C7">
              <w:rPr>
                <w:rFonts w:ascii="Arial" w:eastAsia="Times New Roman" w:hAnsi="Arial" w:cs="Arial"/>
                <w:sz w:val="24"/>
                <w:szCs w:val="24"/>
                <w:lang w:eastAsia="ar-SA"/>
              </w:rPr>
              <w:t xml:space="preserve"> носителе</w:t>
            </w:r>
            <w:r w:rsidRPr="00A064C7">
              <w:rPr>
                <w:rFonts w:ascii="Arial" w:eastAsia="Times New Roman" w:hAnsi="Arial" w:cs="Arial"/>
                <w:bCs/>
                <w:sz w:val="24"/>
                <w:szCs w:val="24"/>
                <w:lang w:eastAsia="ar-SA"/>
              </w:rPr>
              <w:t xml:space="preserve">, заверенного подписью и печатью </w:t>
            </w:r>
            <w:r w:rsidRPr="00A064C7">
              <w:rPr>
                <w:rFonts w:ascii="Arial" w:eastAsia="Times New Roman" w:hAnsi="Arial" w:cs="Arial"/>
                <w:sz w:val="24"/>
                <w:szCs w:val="24"/>
                <w:lang w:eastAsia="ar-SA"/>
              </w:rPr>
              <w:t>МФЦ</w:t>
            </w:r>
            <w:r w:rsidRPr="00A064C7">
              <w:rPr>
                <w:rFonts w:ascii="Arial" w:eastAsia="Times New Roman" w:hAnsi="Arial" w:cs="Arial"/>
                <w:bCs/>
                <w:sz w:val="24"/>
                <w:szCs w:val="24"/>
                <w:lang w:eastAsia="ar-SA"/>
              </w:rPr>
              <w:t xml:space="preserve"> / Ведомстве</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vertAlign w:val="superscript"/>
                <w:lang w:eastAsia="ar-SA"/>
              </w:rPr>
            </w:pPr>
            <w:r w:rsidRPr="00A064C7">
              <w:rPr>
                <w:rFonts w:ascii="Arial" w:eastAsia="Times New Roman" w:hAnsi="Arial" w:cs="Arial"/>
                <w:bCs/>
                <w:sz w:val="24"/>
                <w:szCs w:val="24"/>
                <w:lang w:eastAsia="ar-SA"/>
              </w:rPr>
              <w:t>После окончания процедуры принятия решения</w:t>
            </w:r>
          </w:p>
        </w:tc>
      </w:tr>
    </w:tbl>
    <w:p w:rsidR="00A064C7" w:rsidRPr="00A064C7" w:rsidRDefault="00A064C7" w:rsidP="00A064C7">
      <w:pPr>
        <w:tabs>
          <w:tab w:val="left" w:pos="0"/>
        </w:tabs>
        <w:suppressAutoHyphens/>
        <w:spacing w:after="0" w:line="240" w:lineRule="auto"/>
        <w:rPr>
          <w:rFonts w:ascii="Arial" w:eastAsia="Times New Roman" w:hAnsi="Arial" w:cs="Arial"/>
          <w:sz w:val="24"/>
          <w:szCs w:val="24"/>
          <w:lang w:eastAsia="ar-SA"/>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sectPr w:rsidR="00B01847" w:rsidSect="00D56EE3">
      <w:footerReference w:type="default" r:id="rId1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F57" w:rsidRDefault="00876F57" w:rsidP="000E68BA">
      <w:pPr>
        <w:spacing w:after="0" w:line="240" w:lineRule="auto"/>
      </w:pPr>
      <w:r>
        <w:separator/>
      </w:r>
    </w:p>
  </w:endnote>
  <w:endnote w:type="continuationSeparator" w:id="0">
    <w:p w:rsidR="00876F57" w:rsidRDefault="00876F57" w:rsidP="000E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700465"/>
      <w:docPartObj>
        <w:docPartGallery w:val="Page Numbers (Bottom of Page)"/>
        <w:docPartUnique/>
      </w:docPartObj>
    </w:sdtPr>
    <w:sdtContent>
      <w:p w:rsidR="00E427EA" w:rsidRDefault="00E427EA">
        <w:pPr>
          <w:pStyle w:val="a6"/>
          <w:jc w:val="right"/>
        </w:pPr>
        <w:r>
          <w:fldChar w:fldCharType="begin"/>
        </w:r>
        <w:r>
          <w:instrText>PAGE   \* MERGEFORMAT</w:instrText>
        </w:r>
        <w:r>
          <w:fldChar w:fldCharType="separate"/>
        </w:r>
        <w:r w:rsidR="005D4341">
          <w:rPr>
            <w:noProof/>
          </w:rPr>
          <w:t>1</w:t>
        </w:r>
        <w:r>
          <w:fldChar w:fldCharType="end"/>
        </w:r>
      </w:p>
    </w:sdtContent>
  </w:sdt>
  <w:p w:rsidR="00E427EA" w:rsidRDefault="00E427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232631"/>
      <w:docPartObj>
        <w:docPartGallery w:val="Page Numbers (Bottom of Page)"/>
        <w:docPartUnique/>
      </w:docPartObj>
    </w:sdtPr>
    <w:sdtContent>
      <w:p w:rsidR="00E427EA" w:rsidRDefault="00E427EA">
        <w:pPr>
          <w:pStyle w:val="a6"/>
          <w:jc w:val="center"/>
        </w:pPr>
        <w:r>
          <w:fldChar w:fldCharType="begin"/>
        </w:r>
        <w:r>
          <w:instrText xml:space="preserve"> PAGE   \* MERGEFORMAT </w:instrText>
        </w:r>
        <w:r>
          <w:fldChar w:fldCharType="separate"/>
        </w:r>
        <w:r w:rsidR="005D4341">
          <w:rPr>
            <w:noProof/>
          </w:rPr>
          <w:t>31</w:t>
        </w:r>
        <w:r>
          <w:fldChar w:fldCharType="end"/>
        </w:r>
      </w:p>
    </w:sdtContent>
  </w:sdt>
  <w:p w:rsidR="00E427EA" w:rsidRDefault="00E427E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39242"/>
      <w:docPartObj>
        <w:docPartGallery w:val="Page Numbers (Bottom of Page)"/>
        <w:docPartUnique/>
      </w:docPartObj>
    </w:sdtPr>
    <w:sdtContent>
      <w:p w:rsidR="00E427EA" w:rsidRDefault="00E427EA">
        <w:pPr>
          <w:pStyle w:val="a6"/>
          <w:jc w:val="right"/>
        </w:pPr>
        <w:r>
          <w:fldChar w:fldCharType="begin"/>
        </w:r>
        <w:r>
          <w:instrText>PAGE   \* MERGEFORMAT</w:instrText>
        </w:r>
        <w:r>
          <w:fldChar w:fldCharType="separate"/>
        </w:r>
        <w:r w:rsidR="005D4341">
          <w:rPr>
            <w:noProof/>
          </w:rPr>
          <w:t>33</w:t>
        </w:r>
        <w:r>
          <w:fldChar w:fldCharType="end"/>
        </w:r>
      </w:p>
    </w:sdtContent>
  </w:sdt>
  <w:p w:rsidR="00E427EA" w:rsidRDefault="00E42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F57" w:rsidRDefault="00876F57" w:rsidP="000E68BA">
      <w:pPr>
        <w:spacing w:after="0" w:line="240" w:lineRule="auto"/>
      </w:pPr>
      <w:r>
        <w:separator/>
      </w:r>
    </w:p>
  </w:footnote>
  <w:footnote w:type="continuationSeparator" w:id="0">
    <w:p w:rsidR="00876F57" w:rsidRDefault="00876F57" w:rsidP="000E68BA">
      <w:pPr>
        <w:spacing w:after="0" w:line="240" w:lineRule="auto"/>
      </w:pPr>
      <w:r>
        <w:continuationSeparator/>
      </w:r>
    </w:p>
  </w:footnote>
  <w:footnote w:id="1">
    <w:p w:rsidR="00E427EA" w:rsidRDefault="00E427EA" w:rsidP="00A064C7">
      <w:pPr>
        <w:pStyle w:val="ac"/>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E427EA" w:rsidRDefault="00E427EA" w:rsidP="00A064C7">
      <w:pPr>
        <w:pStyle w:val="ac"/>
        <w:spacing w:after="0" w:line="218" w:lineRule="auto"/>
        <w:rPr>
          <w:sz w:val="22"/>
          <w:szCs w:val="22"/>
        </w:rPr>
      </w:pPr>
      <w:r>
        <w:rPr>
          <w:b/>
          <w:bCs/>
          <w:sz w:val="22"/>
          <w:szCs w:val="22"/>
        </w:rPr>
        <w:t>.</w:t>
      </w:r>
    </w:p>
  </w:footnote>
  <w:footnote w:id="2">
    <w:p w:rsidR="00E427EA" w:rsidRDefault="00E427EA" w:rsidP="00A064C7">
      <w:pPr>
        <w:pStyle w:val="ac"/>
        <w:tabs>
          <w:tab w:val="left" w:pos="91"/>
        </w:tabs>
        <w:spacing w:after="0"/>
        <w:rPr>
          <w:sz w:val="13"/>
          <w:szCs w:val="13"/>
        </w:rPr>
      </w:pPr>
    </w:p>
  </w:footnote>
  <w:footnote w:id="3">
    <w:p w:rsidR="00E427EA" w:rsidRDefault="00E427EA" w:rsidP="00A064C7">
      <w:pPr>
        <w:pStyle w:val="a9"/>
      </w:pPr>
      <w:r>
        <w:rPr>
          <w:rStyle w:val="ad"/>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7EA" w:rsidRDefault="00E427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7FEDBB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3."/>
      <w:lvlJc w:val="left"/>
      <w:rPr>
        <w:b w:val="0"/>
        <w:bCs w:val="0"/>
        <w:i w:val="0"/>
        <w:iCs w:val="0"/>
        <w:smallCaps w:val="0"/>
        <w:strike w:val="0"/>
        <w:color w:val="000000"/>
        <w:spacing w:val="0"/>
        <w:w w:val="100"/>
        <w:position w:val="0"/>
        <w:sz w:val="24"/>
        <w:szCs w:val="24"/>
        <w:u w:val="none"/>
      </w:rPr>
    </w:lvl>
    <w:lvl w:ilvl="3">
      <w:start w:val="1"/>
      <w:numFmt w:val="decimal"/>
      <w:lvlText w:val="%1.%2.%3."/>
      <w:lvlJc w:val="left"/>
      <w:rPr>
        <w:b w:val="0"/>
        <w:bCs w:val="0"/>
        <w:i w:val="0"/>
        <w:iCs w:val="0"/>
        <w:smallCaps w:val="0"/>
        <w:strike w:val="0"/>
        <w:color w:val="000000"/>
        <w:spacing w:val="0"/>
        <w:w w:val="100"/>
        <w:position w:val="0"/>
        <w:sz w:val="24"/>
        <w:szCs w:val="24"/>
        <w:u w:val="none"/>
      </w:rPr>
    </w:lvl>
    <w:lvl w:ilvl="4">
      <w:start w:val="1"/>
      <w:numFmt w:val="decimal"/>
      <w:lvlText w:val="%1.%2.%3."/>
      <w:lvlJc w:val="left"/>
      <w:rPr>
        <w:b w:val="0"/>
        <w:bCs w:val="0"/>
        <w:i w:val="0"/>
        <w:iCs w:val="0"/>
        <w:smallCaps w:val="0"/>
        <w:strike w:val="0"/>
        <w:color w:val="000000"/>
        <w:spacing w:val="0"/>
        <w:w w:val="100"/>
        <w:position w:val="0"/>
        <w:sz w:val="24"/>
        <w:szCs w:val="24"/>
        <w:u w:val="none"/>
      </w:rPr>
    </w:lvl>
    <w:lvl w:ilvl="5">
      <w:start w:val="1"/>
      <w:numFmt w:val="decimal"/>
      <w:lvlText w:val="%1.%2.%3."/>
      <w:lvlJc w:val="left"/>
      <w:rPr>
        <w:b w:val="0"/>
        <w:bCs w:val="0"/>
        <w:i w:val="0"/>
        <w:iCs w:val="0"/>
        <w:smallCaps w:val="0"/>
        <w:strike w:val="0"/>
        <w:color w:val="000000"/>
        <w:spacing w:val="0"/>
        <w:w w:val="100"/>
        <w:position w:val="0"/>
        <w:sz w:val="24"/>
        <w:szCs w:val="24"/>
        <w:u w:val="none"/>
      </w:rPr>
    </w:lvl>
    <w:lvl w:ilvl="6">
      <w:start w:val="1"/>
      <w:numFmt w:val="decimal"/>
      <w:lvlText w:val="%1.%2.%3."/>
      <w:lvlJc w:val="left"/>
      <w:rPr>
        <w:b w:val="0"/>
        <w:bCs w:val="0"/>
        <w:i w:val="0"/>
        <w:iCs w:val="0"/>
        <w:smallCaps w:val="0"/>
        <w:strike w:val="0"/>
        <w:color w:val="000000"/>
        <w:spacing w:val="0"/>
        <w:w w:val="100"/>
        <w:position w:val="0"/>
        <w:sz w:val="24"/>
        <w:szCs w:val="24"/>
        <w:u w:val="none"/>
      </w:rPr>
    </w:lvl>
    <w:lvl w:ilvl="7">
      <w:start w:val="1"/>
      <w:numFmt w:val="decimal"/>
      <w:lvlText w:val="%1.%2.%3."/>
      <w:lvlJc w:val="left"/>
      <w:rPr>
        <w:b w:val="0"/>
        <w:bCs w:val="0"/>
        <w:i w:val="0"/>
        <w:iCs w:val="0"/>
        <w:smallCaps w:val="0"/>
        <w:strike w:val="0"/>
        <w:color w:val="000000"/>
        <w:spacing w:val="0"/>
        <w:w w:val="100"/>
        <w:position w:val="0"/>
        <w:sz w:val="24"/>
        <w:szCs w:val="24"/>
        <w:u w:val="none"/>
      </w:rPr>
    </w:lvl>
    <w:lvl w:ilvl="8">
      <w:start w:val="1"/>
      <w:numFmt w:val="decimal"/>
      <w:lvlText w:val="%1.%2.%3."/>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4633CF"/>
    <w:multiLevelType w:val="multilevel"/>
    <w:tmpl w:val="B08A15B2"/>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FC35E15"/>
    <w:multiLevelType w:val="multilevel"/>
    <w:tmpl w:val="11E82E08"/>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1F4D1320"/>
    <w:multiLevelType w:val="hybridMultilevel"/>
    <w:tmpl w:val="FE0CD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A7676"/>
    <w:multiLevelType w:val="multilevel"/>
    <w:tmpl w:val="D248C51A"/>
    <w:lvl w:ilvl="0">
      <w:start w:val="23"/>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E7C0BAE"/>
    <w:multiLevelType w:val="hybridMultilevel"/>
    <w:tmpl w:val="ACD03A8C"/>
    <w:lvl w:ilvl="0" w:tplc="68887EE8">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1DFA5AEA">
      <w:numFmt w:val="decimal"/>
      <w:lvlText w:val=""/>
      <w:lvlJc w:val="left"/>
    </w:lvl>
    <w:lvl w:ilvl="2" w:tplc="3140AE74">
      <w:numFmt w:val="decimal"/>
      <w:lvlText w:val=""/>
      <w:lvlJc w:val="left"/>
    </w:lvl>
    <w:lvl w:ilvl="3" w:tplc="30B038D8">
      <w:numFmt w:val="decimal"/>
      <w:lvlText w:val=""/>
      <w:lvlJc w:val="left"/>
    </w:lvl>
    <w:lvl w:ilvl="4" w:tplc="3F447838">
      <w:numFmt w:val="decimal"/>
      <w:lvlText w:val=""/>
      <w:lvlJc w:val="left"/>
    </w:lvl>
    <w:lvl w:ilvl="5" w:tplc="5B5A25DE">
      <w:numFmt w:val="decimal"/>
      <w:lvlText w:val=""/>
      <w:lvlJc w:val="left"/>
    </w:lvl>
    <w:lvl w:ilvl="6" w:tplc="0C60FD04">
      <w:numFmt w:val="decimal"/>
      <w:lvlText w:val=""/>
      <w:lvlJc w:val="left"/>
    </w:lvl>
    <w:lvl w:ilvl="7" w:tplc="42AE7982">
      <w:numFmt w:val="decimal"/>
      <w:lvlText w:val=""/>
      <w:lvlJc w:val="left"/>
    </w:lvl>
    <w:lvl w:ilvl="8" w:tplc="D9D67ACA">
      <w:numFmt w:val="decimal"/>
      <w:lvlText w:val=""/>
      <w:lvlJc w:val="left"/>
    </w:lvl>
  </w:abstractNum>
  <w:abstractNum w:abstractNumId="7" w15:restartNumberingAfterBreak="0">
    <w:nsid w:val="33DE7FF4"/>
    <w:multiLevelType w:val="multilevel"/>
    <w:tmpl w:val="ED0A1C4E"/>
    <w:lvl w:ilvl="0">
      <w:start w:val="22"/>
      <w:numFmt w:val="decimal"/>
      <w:lvlText w:val="%1."/>
      <w:lvlJc w:val="left"/>
      <w:pPr>
        <w:ind w:left="480" w:hanging="480"/>
      </w:pPr>
      <w:rPr>
        <w:rFonts w:hint="default"/>
      </w:rPr>
    </w:lvl>
    <w:lvl w:ilvl="1">
      <w:start w:val="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41DE32D5"/>
    <w:multiLevelType w:val="hybridMultilevel"/>
    <w:tmpl w:val="BEFE9B2C"/>
    <w:lvl w:ilvl="0" w:tplc="5C32679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68B8D604">
      <w:numFmt w:val="decimal"/>
      <w:lvlText w:val=""/>
      <w:lvlJc w:val="left"/>
    </w:lvl>
    <w:lvl w:ilvl="2" w:tplc="FC9ECCB0">
      <w:numFmt w:val="decimal"/>
      <w:lvlText w:val=""/>
      <w:lvlJc w:val="left"/>
    </w:lvl>
    <w:lvl w:ilvl="3" w:tplc="2672456C">
      <w:numFmt w:val="decimal"/>
      <w:lvlText w:val=""/>
      <w:lvlJc w:val="left"/>
    </w:lvl>
    <w:lvl w:ilvl="4" w:tplc="C67E5992">
      <w:numFmt w:val="decimal"/>
      <w:lvlText w:val=""/>
      <w:lvlJc w:val="left"/>
    </w:lvl>
    <w:lvl w:ilvl="5" w:tplc="93E2DB8C">
      <w:numFmt w:val="decimal"/>
      <w:lvlText w:val=""/>
      <w:lvlJc w:val="left"/>
    </w:lvl>
    <w:lvl w:ilvl="6" w:tplc="376EEC6E">
      <w:numFmt w:val="decimal"/>
      <w:lvlText w:val=""/>
      <w:lvlJc w:val="left"/>
    </w:lvl>
    <w:lvl w:ilvl="7" w:tplc="CF46503E">
      <w:numFmt w:val="decimal"/>
      <w:lvlText w:val=""/>
      <w:lvlJc w:val="left"/>
    </w:lvl>
    <w:lvl w:ilvl="8" w:tplc="CE0A14F4">
      <w:numFmt w:val="decimal"/>
      <w:lvlText w:val=""/>
      <w:lvlJc w:val="left"/>
    </w:lvl>
  </w:abstractNum>
  <w:abstractNum w:abstractNumId="9" w15:restartNumberingAfterBreak="0">
    <w:nsid w:val="420A4679"/>
    <w:multiLevelType w:val="hybridMultilevel"/>
    <w:tmpl w:val="57106010"/>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5213D1"/>
    <w:multiLevelType w:val="multilevel"/>
    <w:tmpl w:val="3ED6EF0C"/>
    <w:lvl w:ilvl="0">
      <w:start w:val="23"/>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 w15:restartNumberingAfterBreak="0">
    <w:nsid w:val="44E54AC9"/>
    <w:multiLevelType w:val="hybridMultilevel"/>
    <w:tmpl w:val="019E6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5E50B4"/>
    <w:multiLevelType w:val="hybridMultilevel"/>
    <w:tmpl w:val="BE60E45A"/>
    <w:lvl w:ilvl="0" w:tplc="66622458">
      <w:start w:val="1"/>
      <w:numFmt w:val="upperRoman"/>
      <w:lvlText w:val="%1."/>
      <w:lvlJc w:val="left"/>
      <w:pPr>
        <w:ind w:left="1080" w:hanging="720"/>
      </w:pPr>
      <w:rPr>
        <w:rFonts w:ascii="Tahoma" w:hAnsi="Tahoma" w:cs="Tahoma" w:hint="default"/>
        <w:sz w:val="2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291937"/>
    <w:multiLevelType w:val="hybridMultilevel"/>
    <w:tmpl w:val="02BC1F9A"/>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8BC67A0"/>
    <w:multiLevelType w:val="hybridMultilevel"/>
    <w:tmpl w:val="6E1A60A8"/>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1F284F"/>
    <w:multiLevelType w:val="multilevel"/>
    <w:tmpl w:val="16A8A4B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5F452E2A"/>
    <w:multiLevelType w:val="multilevel"/>
    <w:tmpl w:val="7B56FC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6C0B02"/>
    <w:multiLevelType w:val="hybridMultilevel"/>
    <w:tmpl w:val="1144D106"/>
    <w:lvl w:ilvl="0" w:tplc="6236319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09541FB6">
      <w:numFmt w:val="decimal"/>
      <w:lvlText w:val=""/>
      <w:lvlJc w:val="left"/>
    </w:lvl>
    <w:lvl w:ilvl="2" w:tplc="FA2C06F8">
      <w:numFmt w:val="decimal"/>
      <w:lvlText w:val=""/>
      <w:lvlJc w:val="left"/>
    </w:lvl>
    <w:lvl w:ilvl="3" w:tplc="A630FDBA">
      <w:numFmt w:val="decimal"/>
      <w:lvlText w:val=""/>
      <w:lvlJc w:val="left"/>
    </w:lvl>
    <w:lvl w:ilvl="4" w:tplc="6E785010">
      <w:numFmt w:val="decimal"/>
      <w:lvlText w:val=""/>
      <w:lvlJc w:val="left"/>
    </w:lvl>
    <w:lvl w:ilvl="5" w:tplc="CF5C738C">
      <w:numFmt w:val="decimal"/>
      <w:lvlText w:val=""/>
      <w:lvlJc w:val="left"/>
    </w:lvl>
    <w:lvl w:ilvl="6" w:tplc="52D080D2">
      <w:numFmt w:val="decimal"/>
      <w:lvlText w:val=""/>
      <w:lvlJc w:val="left"/>
    </w:lvl>
    <w:lvl w:ilvl="7" w:tplc="65D4E6F0">
      <w:numFmt w:val="decimal"/>
      <w:lvlText w:val=""/>
      <w:lvlJc w:val="left"/>
    </w:lvl>
    <w:lvl w:ilvl="8" w:tplc="0826EBE8">
      <w:numFmt w:val="decimal"/>
      <w:lvlText w:val=""/>
      <w:lvlJc w:val="left"/>
    </w:lvl>
  </w:abstractNum>
  <w:abstractNum w:abstractNumId="18" w15:restartNumberingAfterBreak="0">
    <w:nsid w:val="70734416"/>
    <w:multiLevelType w:val="multilevel"/>
    <w:tmpl w:val="76A64F96"/>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858"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2"/>
  </w:num>
  <w:num w:numId="4">
    <w:abstractNumId w:val="16"/>
  </w:num>
  <w:num w:numId="5">
    <w:abstractNumId w:val="9"/>
  </w:num>
  <w:num w:numId="6">
    <w:abstractNumId w:val="15"/>
  </w:num>
  <w:num w:numId="7">
    <w:abstractNumId w:val="2"/>
  </w:num>
  <w:num w:numId="8">
    <w:abstractNumId w:val="3"/>
  </w:num>
  <w:num w:numId="9">
    <w:abstractNumId w:val="18"/>
  </w:num>
  <w:num w:numId="10">
    <w:abstractNumId w:val="13"/>
  </w:num>
  <w:num w:numId="11">
    <w:abstractNumId w:val="14"/>
  </w:num>
  <w:num w:numId="12">
    <w:abstractNumId w:val="7"/>
  </w:num>
  <w:num w:numId="13">
    <w:abstractNumId w:val="10"/>
  </w:num>
  <w:num w:numId="14">
    <w:abstractNumId w:val="5"/>
  </w:num>
  <w:num w:numId="15">
    <w:abstractNumId w:val="6"/>
  </w:num>
  <w:num w:numId="16">
    <w:abstractNumId w:val="8"/>
  </w:num>
  <w:num w:numId="17">
    <w:abstractNumId w:val="17"/>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3D"/>
    <w:rsid w:val="00006209"/>
    <w:rsid w:val="000473FF"/>
    <w:rsid w:val="00093383"/>
    <w:rsid w:val="00094B3D"/>
    <w:rsid w:val="000C7D8A"/>
    <w:rsid w:val="000E68BA"/>
    <w:rsid w:val="00133956"/>
    <w:rsid w:val="0014373B"/>
    <w:rsid w:val="00170B1B"/>
    <w:rsid w:val="001E263E"/>
    <w:rsid w:val="002665FC"/>
    <w:rsid w:val="003A049B"/>
    <w:rsid w:val="00401573"/>
    <w:rsid w:val="00493347"/>
    <w:rsid w:val="0052433D"/>
    <w:rsid w:val="0054616A"/>
    <w:rsid w:val="005D4341"/>
    <w:rsid w:val="00876F57"/>
    <w:rsid w:val="008F2DE6"/>
    <w:rsid w:val="009F79F3"/>
    <w:rsid w:val="00A064C7"/>
    <w:rsid w:val="00A54B49"/>
    <w:rsid w:val="00A95021"/>
    <w:rsid w:val="00A9756C"/>
    <w:rsid w:val="00B01847"/>
    <w:rsid w:val="00B34391"/>
    <w:rsid w:val="00B8762B"/>
    <w:rsid w:val="00BF7FCC"/>
    <w:rsid w:val="00C6456C"/>
    <w:rsid w:val="00C71A8F"/>
    <w:rsid w:val="00D36E48"/>
    <w:rsid w:val="00D56EE3"/>
    <w:rsid w:val="00E427EA"/>
    <w:rsid w:val="00E8686D"/>
    <w:rsid w:val="00EE54A7"/>
    <w:rsid w:val="00FC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07221"/>
  <w15:chartTrackingRefBased/>
  <w15:docId w15:val="{E2B010EB-5F52-4D55-8A51-E6C730F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E48"/>
    <w:pPr>
      <w:ind w:left="720"/>
      <w:contextualSpacing/>
    </w:pPr>
  </w:style>
  <w:style w:type="paragraph" w:styleId="a4">
    <w:name w:val="header"/>
    <w:basedOn w:val="a"/>
    <w:link w:val="a5"/>
    <w:uiPriority w:val="99"/>
    <w:unhideWhenUsed/>
    <w:rsid w:val="000E6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68BA"/>
  </w:style>
  <w:style w:type="paragraph" w:styleId="a6">
    <w:name w:val="footer"/>
    <w:basedOn w:val="a"/>
    <w:link w:val="a7"/>
    <w:uiPriority w:val="99"/>
    <w:unhideWhenUsed/>
    <w:rsid w:val="000E6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68BA"/>
  </w:style>
  <w:style w:type="character" w:customStyle="1" w:styleId="a8">
    <w:name w:val="Основной текст_"/>
    <w:basedOn w:val="a0"/>
    <w:link w:val="1"/>
    <w:rsid w:val="001E263E"/>
    <w:rPr>
      <w:rFonts w:ascii="Times New Roman" w:eastAsia="Times New Roman" w:hAnsi="Times New Roman" w:cs="Times New Roman"/>
    </w:rPr>
  </w:style>
  <w:style w:type="paragraph" w:customStyle="1" w:styleId="1">
    <w:name w:val="Основной текст1"/>
    <w:basedOn w:val="a"/>
    <w:link w:val="a8"/>
    <w:rsid w:val="001E263E"/>
    <w:pPr>
      <w:widowControl w:val="0"/>
      <w:spacing w:after="0" w:line="240" w:lineRule="auto"/>
      <w:ind w:firstLine="400"/>
    </w:pPr>
    <w:rPr>
      <w:rFonts w:ascii="Times New Roman" w:eastAsia="Times New Roman" w:hAnsi="Times New Roman" w:cs="Times New Roman"/>
    </w:rPr>
  </w:style>
  <w:style w:type="paragraph" w:styleId="a9">
    <w:name w:val="footnote text"/>
    <w:basedOn w:val="a"/>
    <w:link w:val="aa"/>
    <w:uiPriority w:val="99"/>
    <w:semiHidden/>
    <w:unhideWhenUsed/>
    <w:rsid w:val="00A064C7"/>
    <w:pPr>
      <w:spacing w:after="0" w:line="240" w:lineRule="auto"/>
    </w:pPr>
    <w:rPr>
      <w:sz w:val="20"/>
      <w:szCs w:val="20"/>
    </w:rPr>
  </w:style>
  <w:style w:type="character" w:customStyle="1" w:styleId="aa">
    <w:name w:val="Текст сноски Знак"/>
    <w:basedOn w:val="a0"/>
    <w:link w:val="a9"/>
    <w:uiPriority w:val="99"/>
    <w:semiHidden/>
    <w:rsid w:val="00A064C7"/>
    <w:rPr>
      <w:sz w:val="20"/>
      <w:szCs w:val="20"/>
    </w:rPr>
  </w:style>
  <w:style w:type="character" w:customStyle="1" w:styleId="ab">
    <w:name w:val="Сноска_"/>
    <w:basedOn w:val="a0"/>
    <w:link w:val="ac"/>
    <w:rsid w:val="00A064C7"/>
    <w:rPr>
      <w:rFonts w:ascii="Times New Roman" w:eastAsia="Times New Roman" w:hAnsi="Times New Roman" w:cs="Times New Roman"/>
      <w:sz w:val="20"/>
      <w:szCs w:val="20"/>
    </w:rPr>
  </w:style>
  <w:style w:type="paragraph" w:customStyle="1" w:styleId="ac">
    <w:name w:val="Сноска"/>
    <w:basedOn w:val="a"/>
    <w:link w:val="ab"/>
    <w:rsid w:val="00A064C7"/>
    <w:pPr>
      <w:widowControl w:val="0"/>
      <w:spacing w:after="40" w:line="240" w:lineRule="auto"/>
    </w:pPr>
    <w:rPr>
      <w:rFonts w:ascii="Times New Roman" w:eastAsia="Times New Roman" w:hAnsi="Times New Roman" w:cs="Times New Roman"/>
      <w:sz w:val="20"/>
      <w:szCs w:val="20"/>
    </w:rPr>
  </w:style>
  <w:style w:type="character" w:styleId="ad">
    <w:name w:val="footnote reference"/>
    <w:basedOn w:val="a0"/>
    <w:uiPriority w:val="99"/>
    <w:semiHidden/>
    <w:unhideWhenUsed/>
    <w:rsid w:val="00A064C7"/>
    <w:rPr>
      <w:vertAlign w:val="superscript"/>
    </w:rPr>
  </w:style>
  <w:style w:type="paragraph" w:styleId="ae">
    <w:name w:val="No Spacing"/>
    <w:uiPriority w:val="1"/>
    <w:qFormat/>
    <w:rsid w:val="000062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Pages>
  <Words>12358</Words>
  <Characters>70443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10</cp:revision>
  <dcterms:created xsi:type="dcterms:W3CDTF">2022-09-15T08:22:00Z</dcterms:created>
  <dcterms:modified xsi:type="dcterms:W3CDTF">2022-10-21T11:54:00Z</dcterms:modified>
</cp:coreProperties>
</file>